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761AF" w14:textId="77777777" w:rsidR="005D16A7" w:rsidRDefault="005D16A7" w:rsidP="00C27292">
      <w:pPr>
        <w:rPr>
          <w:b/>
          <w:bCs/>
          <w:lang w:val="en-US"/>
        </w:rPr>
      </w:pPr>
    </w:p>
    <w:p w14:paraId="340666D7" w14:textId="7FB3C9BB" w:rsidR="005D16A7" w:rsidRPr="00653E79" w:rsidRDefault="005C7252" w:rsidP="00C27292">
      <w:pPr>
        <w:rPr>
          <w:b/>
          <w:bCs/>
          <w:sz w:val="32"/>
          <w:szCs w:val="32"/>
        </w:rPr>
      </w:pPr>
      <w:r w:rsidRPr="00653E79">
        <w:rPr>
          <w:b/>
          <w:bCs/>
          <w:sz w:val="32"/>
          <w:szCs w:val="32"/>
        </w:rPr>
        <w:t xml:space="preserve">Alzheimer Scotland </w:t>
      </w:r>
      <w:r w:rsidR="0016293D">
        <w:rPr>
          <w:b/>
          <w:bCs/>
          <w:sz w:val="32"/>
          <w:szCs w:val="32"/>
        </w:rPr>
        <w:t>–</w:t>
      </w:r>
      <w:r w:rsidR="00CE06B9" w:rsidRPr="00653E79">
        <w:rPr>
          <w:b/>
          <w:bCs/>
          <w:sz w:val="32"/>
          <w:szCs w:val="32"/>
        </w:rPr>
        <w:t xml:space="preserve"> </w:t>
      </w:r>
      <w:r w:rsidR="0016293D">
        <w:rPr>
          <w:b/>
          <w:bCs/>
          <w:sz w:val="32"/>
          <w:szCs w:val="32"/>
        </w:rPr>
        <w:t xml:space="preserve">Business </w:t>
      </w:r>
      <w:r w:rsidR="001C478C">
        <w:rPr>
          <w:b/>
          <w:bCs/>
          <w:sz w:val="32"/>
          <w:szCs w:val="32"/>
        </w:rPr>
        <w:t>Lunch</w:t>
      </w:r>
      <w:r w:rsidR="0016293D">
        <w:rPr>
          <w:b/>
          <w:bCs/>
          <w:sz w:val="32"/>
          <w:szCs w:val="32"/>
        </w:rPr>
        <w:t xml:space="preserve"> </w:t>
      </w:r>
      <w:r w:rsidR="002C1793">
        <w:rPr>
          <w:b/>
          <w:bCs/>
          <w:sz w:val="32"/>
          <w:szCs w:val="32"/>
        </w:rPr>
        <w:t>Aberdeen</w:t>
      </w:r>
    </w:p>
    <w:p w14:paraId="1E740456" w14:textId="74A41766" w:rsidR="00C27292" w:rsidRPr="00653E79" w:rsidRDefault="00C27292" w:rsidP="00C27292">
      <w:pPr>
        <w:rPr>
          <w:b/>
          <w:bCs/>
          <w:sz w:val="32"/>
          <w:szCs w:val="32"/>
        </w:rPr>
      </w:pPr>
      <w:r w:rsidRPr="00653E79">
        <w:rPr>
          <w:b/>
          <w:bCs/>
          <w:sz w:val="32"/>
          <w:szCs w:val="32"/>
        </w:rPr>
        <w:t xml:space="preserve">An introduction to Alzheimer Scotland </w:t>
      </w:r>
    </w:p>
    <w:p w14:paraId="4521DA4B" w14:textId="394DE10A" w:rsidR="00501BB1" w:rsidRDefault="00501BB1" w:rsidP="00501BB1">
      <w:r w:rsidRPr="00501BB1">
        <w:t xml:space="preserve">Alzheimer Scotland is Scotland’s national dementia </w:t>
      </w:r>
      <w:r w:rsidR="006474C1" w:rsidRPr="00C4039E">
        <w:t>charity;</w:t>
      </w:r>
      <w:r w:rsidR="006C42A4">
        <w:t xml:space="preserve"> o</w:t>
      </w:r>
      <w:r w:rsidRPr="00501BB1">
        <w:t>ur aim is simple</w:t>
      </w:r>
      <w:r w:rsidR="00343F19" w:rsidRPr="00C71B91">
        <w:t>;</w:t>
      </w:r>
      <w:r w:rsidRPr="007E545F">
        <w:t xml:space="preserve"> </w:t>
      </w:r>
      <w:r w:rsidRPr="00501BB1">
        <w:t xml:space="preserve">to make sure nobody faces dementia alone. We provide support and information to people with dementia, their </w:t>
      </w:r>
      <w:r w:rsidR="00E21DAD" w:rsidRPr="00501BB1">
        <w:t>carers,</w:t>
      </w:r>
      <w:r w:rsidRPr="00501BB1">
        <w:t xml:space="preserve"> and families, we campaign for the rights of people with dementia and fund vital dementia research.</w:t>
      </w:r>
    </w:p>
    <w:p w14:paraId="18FED431" w14:textId="5BCE502D" w:rsidR="0016293D" w:rsidRDefault="0016293D" w:rsidP="00501BB1">
      <w:r>
        <w:t xml:space="preserve">The Business </w:t>
      </w:r>
      <w:r w:rsidR="001C478C">
        <w:t xml:space="preserve">Lunch </w:t>
      </w:r>
      <w:r>
        <w:t>will provide a space to engage with like minded businesses, to hear from engaging speakers</w:t>
      </w:r>
      <w:r w:rsidR="00F61B54">
        <w:t xml:space="preserve">, Anne McWhinne, Gail Dolan and </w:t>
      </w:r>
      <w:r w:rsidR="002C1793">
        <w:t>Neil Fullerton</w:t>
      </w:r>
      <w:r w:rsidR="00F61B54">
        <w:t xml:space="preserve"> who will </w:t>
      </w:r>
      <w:r>
        <w:t xml:space="preserve">showcase </w:t>
      </w:r>
      <w:r w:rsidR="00F61B54">
        <w:t>our</w:t>
      </w:r>
      <w:r>
        <w:t xml:space="preserve"> </w:t>
      </w:r>
      <w:r w:rsidR="00F61B54">
        <w:t xml:space="preserve">work and how your </w:t>
      </w:r>
      <w:r>
        <w:t>business</w:t>
      </w:r>
      <w:r w:rsidR="00F61B54">
        <w:t xml:space="preserve"> can </w:t>
      </w:r>
      <w:r>
        <w:t>become a dementia friendly employer and enhance your companies image in Scotland.</w:t>
      </w:r>
    </w:p>
    <w:p w14:paraId="017247A9" w14:textId="77777777" w:rsidR="00A277AA" w:rsidRPr="00A277AA" w:rsidRDefault="00A277AA" w:rsidP="00A277AA">
      <w:pPr>
        <w:rPr>
          <w:b/>
          <w:bCs/>
        </w:rPr>
      </w:pPr>
      <w:r w:rsidRPr="00A277AA">
        <w:rPr>
          <w:b/>
          <w:bCs/>
        </w:rPr>
        <w:t>Remarkable Partnerships across our community</w:t>
      </w:r>
    </w:p>
    <w:p w14:paraId="1833D219" w14:textId="5A64CA28" w:rsidR="00A277AA" w:rsidRPr="00A277AA" w:rsidRDefault="00A277AA" w:rsidP="00A277AA">
      <w:r w:rsidRPr="00A277AA">
        <w:t xml:space="preserve">There are many </w:t>
      </w:r>
      <w:r w:rsidR="00C4039E" w:rsidRPr="00A277AA">
        <w:t>way we</w:t>
      </w:r>
      <w:r w:rsidRPr="00A277AA">
        <w:t xml:space="preserve"> can create partnerships</w:t>
      </w:r>
      <w:ins w:id="0" w:author="Kirsty  Stewart" w:date="2021-06-16T11:27:00Z">
        <w:r w:rsidR="00343F19">
          <w:t xml:space="preserve"> </w:t>
        </w:r>
      </w:ins>
      <w:r w:rsidR="00343F19">
        <w:t>together,</w:t>
      </w:r>
      <w:r w:rsidRPr="00A277AA">
        <w:t xml:space="preserve"> with the business community, it can include working with you and your teams to  meet your CSR objectives, work with you to identify a culturally personalised business approach to; raising funds, develop engaging events, provide volunteering opportunities, award winning employee engagement programmes, create PR opportunities and deliver dementia friend sessions enabling your business to improve lives of customers, suppliers, employees and your own families and friends.</w:t>
      </w:r>
    </w:p>
    <w:p w14:paraId="170FC94D" w14:textId="77777777" w:rsidR="00A277AA" w:rsidRPr="00A277AA" w:rsidRDefault="00A277AA" w:rsidP="00A277AA">
      <w:r w:rsidRPr="00A277AA">
        <w:t xml:space="preserve">We will always be happy to discuss ideas with you </w:t>
      </w:r>
    </w:p>
    <w:p w14:paraId="53AA4123" w14:textId="77777777" w:rsidR="00A277AA" w:rsidRPr="00A277AA" w:rsidRDefault="00A277AA" w:rsidP="00A277AA">
      <w:pPr>
        <w:rPr>
          <w:b/>
          <w:bCs/>
        </w:rPr>
      </w:pPr>
      <w:r w:rsidRPr="00A277AA">
        <w:rPr>
          <w:b/>
          <w:bCs/>
        </w:rPr>
        <w:t>Benefits to you and your organisation:</w:t>
      </w:r>
    </w:p>
    <w:p w14:paraId="4591B9B6" w14:textId="7CC42513" w:rsidR="00A277AA" w:rsidRPr="00A277AA" w:rsidRDefault="00A277AA" w:rsidP="00A277AA">
      <w:r w:rsidRPr="00A277AA">
        <w:t>The key benefits of being associated as a partner with Alzheimer Scotland vary</w:t>
      </w:r>
      <w:r w:rsidR="00343F19">
        <w:t>,</w:t>
      </w:r>
      <w:r w:rsidRPr="00A277AA">
        <w:t xml:space="preserve"> but</w:t>
      </w:r>
      <w:ins w:id="1" w:author="Anne McWhinnie" w:date="2021-06-16T12:31:00Z">
        <w:r w:rsidR="007E545F">
          <w:t xml:space="preserve"> </w:t>
        </w:r>
      </w:ins>
      <w:r w:rsidR="00343F19">
        <w:t>can</w:t>
      </w:r>
      <w:r w:rsidRPr="00A277AA">
        <w:t xml:space="preserve"> include:</w:t>
      </w:r>
    </w:p>
    <w:p w14:paraId="028E631F" w14:textId="3F8E99D3" w:rsidR="00A277AA" w:rsidRPr="00A277AA" w:rsidRDefault="00A277AA" w:rsidP="00A277AA">
      <w:pPr>
        <w:numPr>
          <w:ilvl w:val="0"/>
          <w:numId w:val="4"/>
        </w:numPr>
      </w:pPr>
      <w:r w:rsidRPr="00A277AA">
        <w:t>An opportunity to give back to the community</w:t>
      </w:r>
      <w:ins w:id="2" w:author="Kirsty  Stewart" w:date="2021-06-16T11:28:00Z">
        <w:r w:rsidR="00343F19">
          <w:t>;</w:t>
        </w:r>
      </w:ins>
      <w:del w:id="3" w:author="Kirsty  Stewart" w:date="2021-06-16T11:28:00Z">
        <w:r w:rsidRPr="00A277AA" w:rsidDel="00343F19">
          <w:delText>,</w:delText>
        </w:r>
      </w:del>
      <w:r w:rsidRPr="00A277AA">
        <w:t xml:space="preserve"> a chance to improve others’ lives </w:t>
      </w:r>
    </w:p>
    <w:p w14:paraId="2B7D543C" w14:textId="77777777" w:rsidR="00A277AA" w:rsidRPr="00A277AA" w:rsidRDefault="00A277AA" w:rsidP="00A277AA">
      <w:pPr>
        <w:numPr>
          <w:ilvl w:val="0"/>
          <w:numId w:val="4"/>
        </w:numPr>
      </w:pPr>
      <w:r w:rsidRPr="00A277AA">
        <w:t>A chance to network with other community spirited businesspeople</w:t>
      </w:r>
    </w:p>
    <w:p w14:paraId="02154F94" w14:textId="77777777" w:rsidR="00A277AA" w:rsidRPr="00A277AA" w:rsidRDefault="00A277AA" w:rsidP="00A277AA">
      <w:pPr>
        <w:numPr>
          <w:ilvl w:val="0"/>
          <w:numId w:val="4"/>
        </w:numPr>
      </w:pPr>
      <w:r w:rsidRPr="00A277AA">
        <w:t>Good PR and networking opportunities</w:t>
      </w:r>
    </w:p>
    <w:p w14:paraId="069A99B7" w14:textId="77777777" w:rsidR="00A277AA" w:rsidRPr="00A277AA" w:rsidRDefault="00A277AA" w:rsidP="00A277AA">
      <w:pPr>
        <w:numPr>
          <w:ilvl w:val="0"/>
          <w:numId w:val="4"/>
        </w:numPr>
      </w:pPr>
      <w:r w:rsidRPr="00A277AA">
        <w:t>Stress reduction, helping others is known to be a great way to reduce stress and improve productivity and improve employee engagement</w:t>
      </w:r>
    </w:p>
    <w:p w14:paraId="7407B6C1" w14:textId="77777777" w:rsidR="00A277AA" w:rsidRPr="00A277AA" w:rsidRDefault="00A277AA" w:rsidP="00A277AA">
      <w:pPr>
        <w:numPr>
          <w:ilvl w:val="0"/>
          <w:numId w:val="4"/>
        </w:numPr>
      </w:pPr>
      <w:r w:rsidRPr="00A277AA">
        <w:t>Learning and personal development, we are learning more about dementia and you will be at the front with us</w:t>
      </w:r>
    </w:p>
    <w:p w14:paraId="66FB0090" w14:textId="77777777" w:rsidR="00A277AA" w:rsidRPr="00A277AA" w:rsidRDefault="00A277AA" w:rsidP="00A277AA">
      <w:pPr>
        <w:numPr>
          <w:ilvl w:val="0"/>
          <w:numId w:val="4"/>
        </w:numPr>
      </w:pPr>
      <w:r w:rsidRPr="00A277AA">
        <w:t>Enhanced CSR position</w:t>
      </w:r>
    </w:p>
    <w:p w14:paraId="46518BF9" w14:textId="77777777" w:rsidR="00A277AA" w:rsidRPr="00A277AA" w:rsidRDefault="00A277AA" w:rsidP="00A277AA">
      <w:pPr>
        <w:numPr>
          <w:ilvl w:val="0"/>
          <w:numId w:val="4"/>
        </w:numPr>
      </w:pPr>
      <w:r w:rsidRPr="00A277AA">
        <w:t xml:space="preserve">Improved practices to support a dementia friendly community </w:t>
      </w:r>
    </w:p>
    <w:p w14:paraId="4173AC5E" w14:textId="2AF5F893" w:rsidR="00A277AA" w:rsidRPr="00A277AA" w:rsidRDefault="00A277AA" w:rsidP="00A277AA">
      <w:pPr>
        <w:numPr>
          <w:ilvl w:val="0"/>
          <w:numId w:val="4"/>
        </w:numPr>
      </w:pPr>
      <w:r w:rsidRPr="00A277AA">
        <w:t xml:space="preserve">Have </w:t>
      </w:r>
      <w:r w:rsidR="00876721">
        <w:t xml:space="preserve">a dedicated member of our Stakeholder Engagement team to work with in a meaningful and supportive capacity to develop the relationship into a position where we build personalised solutions into the partnership.  </w:t>
      </w:r>
    </w:p>
    <w:p w14:paraId="2EC549C4" w14:textId="61ABA637" w:rsidR="00653E79" w:rsidRDefault="00653E79" w:rsidP="005E3564"/>
    <w:p w14:paraId="75B7B99A" w14:textId="2A6850DC" w:rsidR="00501BB1" w:rsidRDefault="00653E79" w:rsidP="00C27292">
      <w:pPr>
        <w:rPr>
          <w:b/>
          <w:bCs/>
        </w:rPr>
      </w:pPr>
      <w:r>
        <w:rPr>
          <w:b/>
          <w:bCs/>
          <w:noProof/>
        </w:rPr>
        <w:lastRenderedPageBreak/>
        <w:drawing>
          <wp:inline distT="0" distB="0" distL="0" distR="0" wp14:anchorId="7EF2D7A4" wp14:editId="6FD68479">
            <wp:extent cx="601980" cy="601980"/>
            <wp:effectExtent l="0" t="0" r="0" b="7620"/>
            <wp:docPr id="9" name="Graphic 9" descr="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ignpos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1980" cy="601980"/>
                    </a:xfrm>
                    <a:prstGeom prst="rect">
                      <a:avLst/>
                    </a:prstGeom>
                  </pic:spPr>
                </pic:pic>
              </a:graphicData>
            </a:graphic>
          </wp:inline>
        </w:drawing>
      </w:r>
      <w:r w:rsidR="007E6F64" w:rsidRPr="00653E79">
        <w:rPr>
          <w:b/>
          <w:bCs/>
          <w:sz w:val="32"/>
          <w:szCs w:val="32"/>
        </w:rPr>
        <w:t>What we do</w:t>
      </w:r>
      <w:r w:rsidR="00501BB1" w:rsidRPr="00653E79">
        <w:rPr>
          <w:b/>
          <w:bCs/>
          <w:sz w:val="32"/>
          <w:szCs w:val="32"/>
        </w:rPr>
        <w:t xml:space="preserve"> </w:t>
      </w:r>
      <w:r w:rsidR="006C42A4" w:rsidRPr="00653E79">
        <w:rPr>
          <w:b/>
          <w:bCs/>
          <w:sz w:val="32"/>
          <w:szCs w:val="32"/>
        </w:rPr>
        <w:t>and how we do it</w:t>
      </w:r>
      <w:r w:rsidR="006C42A4">
        <w:rPr>
          <w:b/>
          <w:bCs/>
        </w:rPr>
        <w:t xml:space="preserve">  </w:t>
      </w:r>
    </w:p>
    <w:p w14:paraId="03AEB710" w14:textId="6E9E4343" w:rsidR="00801ED4" w:rsidRPr="001C5670" w:rsidRDefault="006C42A4" w:rsidP="001C5670">
      <w:r>
        <w:rPr>
          <w:rFonts w:ascii="Calibri" w:eastAsia="Yu Mincho" w:hAnsi="Calibri" w:cs="Arial"/>
        </w:rPr>
        <w:t>Data tells us that</w:t>
      </w:r>
      <w:r w:rsidR="002F4EE3" w:rsidRPr="002F4EE3">
        <w:rPr>
          <w:rFonts w:ascii="Calibri" w:eastAsia="Yu Mincho" w:hAnsi="Calibri" w:cs="Arial"/>
        </w:rPr>
        <w:t xml:space="preserve"> numbers are set to rise</w:t>
      </w:r>
      <w:r>
        <w:rPr>
          <w:rFonts w:ascii="Calibri" w:eastAsia="Yu Mincho" w:hAnsi="Calibri" w:cs="Arial"/>
        </w:rPr>
        <w:t xml:space="preserve"> and we know that </w:t>
      </w:r>
      <w:r w:rsidR="002F4EE3" w:rsidRPr="002F4EE3">
        <w:rPr>
          <w:rFonts w:ascii="Calibri" w:eastAsia="Yu Mincho" w:hAnsi="Calibri" w:cs="Arial"/>
        </w:rPr>
        <w:t xml:space="preserve">Alzheimer Scotland’s role is increasingly vital to Scotland’s communities providing emotional, social, and practical support to </w:t>
      </w:r>
      <w:r>
        <w:rPr>
          <w:rFonts w:ascii="Calibri" w:eastAsia="Yu Mincho" w:hAnsi="Calibri" w:cs="Arial"/>
        </w:rPr>
        <w:t xml:space="preserve">ensure </w:t>
      </w:r>
      <w:r w:rsidR="002F4EE3" w:rsidRPr="002F4EE3">
        <w:rPr>
          <w:rFonts w:ascii="Calibri" w:eastAsia="Yu Mincho" w:hAnsi="Calibri" w:cs="Arial"/>
        </w:rPr>
        <w:t>people who are living with the disease</w:t>
      </w:r>
      <w:r>
        <w:rPr>
          <w:rFonts w:ascii="Calibri" w:eastAsia="Yu Mincho" w:hAnsi="Calibri" w:cs="Arial"/>
        </w:rPr>
        <w:t xml:space="preserve"> live as independently and </w:t>
      </w:r>
      <w:r w:rsidR="00343F19">
        <w:rPr>
          <w:rFonts w:ascii="Calibri" w:eastAsia="Yu Mincho" w:hAnsi="Calibri" w:cs="Arial"/>
        </w:rPr>
        <w:t>as</w:t>
      </w:r>
      <w:ins w:id="4" w:author="Kirsty  Stewart" w:date="2021-06-16T11:29:00Z">
        <w:r w:rsidR="00343F19">
          <w:rPr>
            <w:rFonts w:ascii="Calibri" w:eastAsia="Yu Mincho" w:hAnsi="Calibri" w:cs="Arial"/>
          </w:rPr>
          <w:t xml:space="preserve"> </w:t>
        </w:r>
      </w:ins>
      <w:r>
        <w:rPr>
          <w:rFonts w:ascii="Calibri" w:eastAsia="Yu Mincho" w:hAnsi="Calibri" w:cs="Arial"/>
        </w:rPr>
        <w:t>well as  possible</w:t>
      </w:r>
      <w:ins w:id="5" w:author="Kirsty  Stewart" w:date="2021-06-16T11:29:00Z">
        <w:r w:rsidR="00343F19">
          <w:rPr>
            <w:rFonts w:ascii="Calibri" w:eastAsia="Yu Mincho" w:hAnsi="Calibri" w:cs="Arial"/>
          </w:rPr>
          <w:t>,</w:t>
        </w:r>
      </w:ins>
      <w:r>
        <w:rPr>
          <w:rFonts w:ascii="Calibri" w:eastAsia="Yu Mincho" w:hAnsi="Calibri" w:cs="Arial"/>
        </w:rPr>
        <w:t xml:space="preserve"> for as long as possible</w:t>
      </w:r>
      <w:r w:rsidR="002F4EE3" w:rsidRPr="002F4EE3">
        <w:rPr>
          <w:rFonts w:ascii="Calibri" w:eastAsia="Yu Mincho" w:hAnsi="Calibri" w:cs="Arial"/>
        </w:rPr>
        <w:t>.</w:t>
      </w:r>
      <w:r w:rsidR="00E86C4B">
        <w:rPr>
          <w:rFonts w:ascii="Calibri" w:eastAsia="Yu Mincho" w:hAnsi="Calibri" w:cs="Arial"/>
        </w:rPr>
        <w:t xml:space="preserve"> </w:t>
      </w:r>
    </w:p>
    <w:p w14:paraId="43DFDB9F" w14:textId="2A7A4899" w:rsidR="00733114" w:rsidRPr="001C478C" w:rsidRDefault="00A8084E" w:rsidP="00733114">
      <w:pPr>
        <w:spacing w:after="360" w:line="240" w:lineRule="auto"/>
        <w:rPr>
          <w:rFonts w:eastAsia="Times New Roman" w:cstheme="minorHAnsi"/>
          <w:lang w:eastAsia="en-GB"/>
        </w:rPr>
      </w:pPr>
      <w:r>
        <w:rPr>
          <w:rFonts w:eastAsia="Times New Roman" w:cstheme="minorHAnsi"/>
          <w:noProof/>
          <w:lang w:eastAsia="en-GB"/>
        </w:rPr>
        <w:drawing>
          <wp:anchor distT="0" distB="0" distL="114300" distR="114300" simplePos="0" relativeHeight="251663360" behindDoc="0" locked="0" layoutInCell="1" allowOverlap="1" wp14:anchorId="68BBBE6C" wp14:editId="7C564DDF">
            <wp:simplePos x="0" y="0"/>
            <wp:positionH relativeFrom="column">
              <wp:posOffset>-137160</wp:posOffset>
            </wp:positionH>
            <wp:positionV relativeFrom="paragraph">
              <wp:posOffset>379730</wp:posOffset>
            </wp:positionV>
            <wp:extent cx="2590800" cy="2620440"/>
            <wp:effectExtent l="0" t="0" r="0" b="8890"/>
            <wp:wrapSquare wrapText="bothSides"/>
            <wp:docPr id="8" name="Picture 8"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ma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0" cy="2620440"/>
                    </a:xfrm>
                    <a:prstGeom prst="rect">
                      <a:avLst/>
                    </a:prstGeom>
                  </pic:spPr>
                </pic:pic>
              </a:graphicData>
            </a:graphic>
          </wp:anchor>
        </w:drawing>
      </w:r>
      <w:hyperlink r:id="rId11" w:tooltip="Dementia Resource Centres" w:history="1">
        <w:r w:rsidR="00C27292" w:rsidRPr="00F13BD8">
          <w:rPr>
            <w:rFonts w:eastAsia="Times New Roman" w:cstheme="minorHAnsi"/>
            <w:b/>
            <w:bCs/>
            <w:color w:val="0066CC"/>
            <w:lang w:eastAsia="en-GB"/>
          </w:rPr>
          <w:t>Dementia Resource Centres</w:t>
        </w:r>
      </w:hyperlink>
      <w:r w:rsidR="00C27292" w:rsidRPr="00F13BD8">
        <w:rPr>
          <w:rFonts w:eastAsia="Times New Roman" w:cstheme="minorHAnsi"/>
          <w:lang w:eastAsia="en-GB"/>
        </w:rPr>
        <w:t> </w:t>
      </w:r>
      <w:r w:rsidR="00D90B9C">
        <w:rPr>
          <w:rFonts w:eastAsia="Times New Roman" w:cstheme="minorHAnsi"/>
          <w:lang w:eastAsia="en-GB"/>
        </w:rPr>
        <w:t xml:space="preserve">our </w:t>
      </w:r>
      <w:r w:rsidR="00B72C2C">
        <w:rPr>
          <w:rFonts w:eastAsia="Times New Roman" w:cstheme="minorHAnsi"/>
          <w:lang w:eastAsia="en-GB"/>
        </w:rPr>
        <w:t>D</w:t>
      </w:r>
      <w:r w:rsidR="00D90B9C">
        <w:rPr>
          <w:rFonts w:eastAsia="Times New Roman" w:cstheme="minorHAnsi"/>
          <w:lang w:eastAsia="en-GB"/>
        </w:rPr>
        <w:t xml:space="preserve">ementia </w:t>
      </w:r>
      <w:r w:rsidR="00B72C2C">
        <w:rPr>
          <w:rFonts w:eastAsia="Times New Roman" w:cstheme="minorHAnsi"/>
          <w:lang w:eastAsia="en-GB"/>
        </w:rPr>
        <w:t>R</w:t>
      </w:r>
      <w:r w:rsidR="00D90B9C">
        <w:rPr>
          <w:rFonts w:eastAsia="Times New Roman" w:cstheme="minorHAnsi"/>
          <w:lang w:eastAsia="en-GB"/>
        </w:rPr>
        <w:t xml:space="preserve">esource </w:t>
      </w:r>
      <w:r w:rsidR="00B72C2C">
        <w:rPr>
          <w:rFonts w:eastAsia="Times New Roman" w:cstheme="minorHAnsi"/>
          <w:lang w:eastAsia="en-GB"/>
        </w:rPr>
        <w:t>C</w:t>
      </w:r>
      <w:r w:rsidR="00D90B9C">
        <w:rPr>
          <w:rFonts w:eastAsia="Times New Roman" w:cstheme="minorHAnsi"/>
          <w:lang w:eastAsia="en-GB"/>
        </w:rPr>
        <w:t xml:space="preserve">entres </w:t>
      </w:r>
      <w:r w:rsidR="00C16C66">
        <w:rPr>
          <w:rFonts w:eastAsia="Times New Roman" w:cstheme="minorHAnsi"/>
          <w:lang w:eastAsia="en-GB"/>
        </w:rPr>
        <w:t>are in</w:t>
      </w:r>
      <w:r w:rsidR="00C27292" w:rsidRPr="00F13BD8">
        <w:rPr>
          <w:rFonts w:eastAsia="Times New Roman" w:cstheme="minorHAnsi"/>
          <w:lang w:eastAsia="en-GB"/>
        </w:rPr>
        <w:t xml:space="preserve"> 21 different </w:t>
      </w:r>
      <w:r w:rsidR="00B72C2C" w:rsidRPr="00F13BD8">
        <w:rPr>
          <w:rFonts w:eastAsia="Times New Roman" w:cstheme="minorHAnsi"/>
          <w:lang w:eastAsia="en-GB"/>
        </w:rPr>
        <w:t>places</w:t>
      </w:r>
      <w:r w:rsidR="00C27292" w:rsidRPr="00F13BD8">
        <w:rPr>
          <w:rFonts w:eastAsia="Times New Roman" w:cstheme="minorHAnsi"/>
          <w:lang w:eastAsia="en-GB"/>
        </w:rPr>
        <w:t xml:space="preserve"> across Scotland</w:t>
      </w:r>
      <w:r w:rsidR="00121686">
        <w:rPr>
          <w:rFonts w:eastAsia="Times New Roman" w:cstheme="minorHAnsi"/>
          <w:lang w:eastAsia="en-GB"/>
        </w:rPr>
        <w:t>. We have</w:t>
      </w:r>
      <w:r w:rsidR="00733114">
        <w:rPr>
          <w:rFonts w:eastAsia="Times New Roman" w:cstheme="minorHAnsi"/>
          <w:lang w:eastAsia="en-GB"/>
        </w:rPr>
        <w:t xml:space="preserve"> </w:t>
      </w:r>
      <w:r w:rsidR="00733114" w:rsidRPr="00733114">
        <w:rPr>
          <w:rFonts w:eastAsia="Times New Roman" w:cstheme="minorHAnsi"/>
          <w:lang w:eastAsia="en-GB"/>
        </w:rPr>
        <w:t>an extensive reach across the</w:t>
      </w:r>
      <w:r w:rsidR="002B162F">
        <w:rPr>
          <w:rFonts w:eastAsia="Times New Roman" w:cstheme="minorHAnsi"/>
          <w:lang w:eastAsia="en-GB"/>
        </w:rPr>
        <w:t xml:space="preserve"> Glasgow Health Board area </w:t>
      </w:r>
      <w:r w:rsidR="00733114" w:rsidRPr="00733114">
        <w:rPr>
          <w:rFonts w:eastAsia="Times New Roman" w:cstheme="minorHAnsi"/>
          <w:lang w:eastAsia="en-GB"/>
        </w:rPr>
        <w:t>with a dementia resource centre (DRC</w:t>
      </w:r>
      <w:r w:rsidR="00733114" w:rsidRPr="001C478C">
        <w:rPr>
          <w:rFonts w:eastAsia="Times New Roman" w:cstheme="minorHAnsi"/>
          <w:lang w:eastAsia="en-GB"/>
        </w:rPr>
        <w:t xml:space="preserve">) in </w:t>
      </w:r>
      <w:r w:rsidR="001C478C" w:rsidRPr="001C478C">
        <w:rPr>
          <w:rFonts w:eastAsia="Times New Roman" w:cstheme="minorHAnsi"/>
          <w:lang w:eastAsia="en-GB"/>
        </w:rPr>
        <w:t xml:space="preserve">Bridgeton Glasgow, Bearsden, and Clydebank </w:t>
      </w:r>
    </w:p>
    <w:p w14:paraId="18CAA2F6" w14:textId="20403F72" w:rsidR="00C37E72" w:rsidRDefault="00C27292" w:rsidP="00C27292">
      <w:pPr>
        <w:spacing w:after="360" w:line="240" w:lineRule="auto"/>
        <w:rPr>
          <w:rFonts w:eastAsia="Times New Roman" w:cstheme="minorHAnsi"/>
          <w:lang w:eastAsia="en-GB"/>
        </w:rPr>
      </w:pPr>
      <w:r w:rsidRPr="00F13BD8">
        <w:rPr>
          <w:rFonts w:eastAsia="Times New Roman" w:cstheme="minorHAnsi"/>
          <w:lang w:eastAsia="en-GB"/>
        </w:rPr>
        <w:t xml:space="preserve"> Th</w:t>
      </w:r>
      <w:r w:rsidR="008D685F">
        <w:rPr>
          <w:rFonts w:eastAsia="Times New Roman" w:cstheme="minorHAnsi"/>
          <w:lang w:eastAsia="en-GB"/>
        </w:rPr>
        <w:t>e</w:t>
      </w:r>
      <w:r w:rsidRPr="00F13BD8">
        <w:rPr>
          <w:rFonts w:eastAsia="Times New Roman" w:cstheme="minorHAnsi"/>
          <w:lang w:eastAsia="en-GB"/>
        </w:rPr>
        <w:t xml:space="preserve"> centres provide a safe and friendly environment for people with dementia and their carers to visit and take part in a wide variety of activity groups.</w:t>
      </w:r>
    </w:p>
    <w:p w14:paraId="1DD2114F" w14:textId="2E9B3183" w:rsidR="0051446E" w:rsidRPr="0051446E" w:rsidRDefault="0051446E" w:rsidP="0051446E">
      <w:pPr>
        <w:spacing w:after="360" w:line="240" w:lineRule="auto"/>
        <w:rPr>
          <w:rFonts w:eastAsia="Times New Roman" w:cstheme="minorHAnsi"/>
          <w:lang w:eastAsia="en-GB"/>
        </w:rPr>
      </w:pPr>
      <w:r w:rsidRPr="0051446E">
        <w:rPr>
          <w:rFonts w:eastAsia="Times New Roman" w:cstheme="minorHAnsi"/>
          <w:lang w:eastAsia="en-GB"/>
        </w:rPr>
        <w:t>There is a network of </w:t>
      </w:r>
      <w:r w:rsidR="000E28CF">
        <w:rPr>
          <w:rFonts w:eastAsia="Times New Roman" w:cstheme="minorHAnsi"/>
          <w:lang w:eastAsia="en-GB"/>
        </w:rPr>
        <w:t xml:space="preserve">36 </w:t>
      </w:r>
      <w:hyperlink r:id="rId12" w:tooltip="Dementia Advisors" w:history="1">
        <w:r w:rsidRPr="0051446E">
          <w:rPr>
            <w:rStyle w:val="Hyperlink"/>
            <w:rFonts w:eastAsia="Times New Roman" w:cstheme="minorHAnsi"/>
            <w:b/>
            <w:bCs/>
            <w:lang w:eastAsia="en-GB"/>
          </w:rPr>
          <w:t>Dementia Advisors</w:t>
        </w:r>
      </w:hyperlink>
      <w:r w:rsidRPr="0051446E">
        <w:rPr>
          <w:rFonts w:eastAsia="Times New Roman" w:cstheme="minorHAnsi"/>
          <w:lang w:eastAsia="en-GB"/>
        </w:rPr>
        <w:t> employed by Alzheimer Scotland who work in local communities to support people with a diagnosis by giving advice and information</w:t>
      </w:r>
      <w:r w:rsidR="00343F19">
        <w:rPr>
          <w:rFonts w:eastAsia="Times New Roman" w:cstheme="minorHAnsi"/>
          <w:lang w:eastAsia="en-GB"/>
        </w:rPr>
        <w:t>, and delivering online and face-to-face support</w:t>
      </w:r>
      <w:r w:rsidRPr="0051446E">
        <w:rPr>
          <w:rFonts w:eastAsia="Times New Roman" w:cstheme="minorHAnsi"/>
          <w:lang w:eastAsia="en-GB"/>
        </w:rPr>
        <w:t>.</w:t>
      </w:r>
    </w:p>
    <w:p w14:paraId="6F81D027" w14:textId="5BCEBED8" w:rsidR="000E28CF" w:rsidRDefault="000E28CF" w:rsidP="00C27292">
      <w:pPr>
        <w:spacing w:after="360" w:line="240" w:lineRule="auto"/>
        <w:rPr>
          <w:rFonts w:eastAsia="Times New Roman" w:cstheme="minorHAnsi"/>
          <w:lang w:eastAsia="en-GB"/>
        </w:rPr>
      </w:pPr>
    </w:p>
    <w:p w14:paraId="257C5AC8" w14:textId="77777777" w:rsidR="006C0CF8" w:rsidRDefault="006C0CF8" w:rsidP="00C27292">
      <w:pPr>
        <w:spacing w:after="360" w:line="240" w:lineRule="auto"/>
        <w:rPr>
          <w:rFonts w:eastAsia="Times New Roman" w:cstheme="minorHAnsi"/>
          <w:lang w:eastAsia="en-GB"/>
        </w:rPr>
      </w:pPr>
    </w:p>
    <w:p w14:paraId="11E1EB4A" w14:textId="2ACE450A" w:rsidR="00C27292" w:rsidRPr="00F13BD8" w:rsidRDefault="00C27292" w:rsidP="00C27292">
      <w:pPr>
        <w:spacing w:after="360" w:line="240" w:lineRule="auto"/>
        <w:rPr>
          <w:rFonts w:eastAsia="Times New Roman" w:cstheme="minorHAnsi"/>
          <w:lang w:eastAsia="en-GB"/>
        </w:rPr>
      </w:pPr>
      <w:r w:rsidRPr="00F13BD8">
        <w:rPr>
          <w:rFonts w:eastAsia="Times New Roman" w:cstheme="minorHAnsi"/>
          <w:lang w:eastAsia="en-GB"/>
        </w:rPr>
        <w:t>We are very proud of our </w:t>
      </w:r>
      <w:hyperlink r:id="rId13" w:tooltip="24 hour Freephone Dementia Helpline" w:history="1">
        <w:r w:rsidRPr="00F13BD8">
          <w:rPr>
            <w:rFonts w:eastAsia="Times New Roman" w:cstheme="minorHAnsi"/>
            <w:b/>
            <w:bCs/>
            <w:color w:val="0066CC"/>
            <w:lang w:eastAsia="en-GB"/>
          </w:rPr>
          <w:t xml:space="preserve">24 hour </w:t>
        </w:r>
        <w:r w:rsidR="001C478C">
          <w:rPr>
            <w:rFonts w:eastAsia="Times New Roman" w:cstheme="minorHAnsi"/>
            <w:b/>
            <w:bCs/>
            <w:color w:val="0066CC"/>
            <w:lang w:eastAsia="en-GB"/>
          </w:rPr>
          <w:t xml:space="preserve">365 </w:t>
        </w:r>
        <w:r w:rsidRPr="00F13BD8">
          <w:rPr>
            <w:rFonts w:eastAsia="Times New Roman" w:cstheme="minorHAnsi"/>
            <w:b/>
            <w:bCs/>
            <w:color w:val="0066CC"/>
            <w:lang w:eastAsia="en-GB"/>
          </w:rPr>
          <w:t>Freephone Dementia Helpline</w:t>
        </w:r>
      </w:hyperlink>
      <w:r w:rsidRPr="00F13BD8">
        <w:rPr>
          <w:rFonts w:eastAsia="Times New Roman" w:cstheme="minorHAnsi"/>
          <w:lang w:eastAsia="en-GB"/>
        </w:rPr>
        <w:t> which provides information and emotional support to people with dementia, carers, families, friends and professionals.</w:t>
      </w:r>
    </w:p>
    <w:p w14:paraId="00B24A76" w14:textId="225AC662" w:rsidR="002561E5" w:rsidRDefault="006B14CB" w:rsidP="00C27292">
      <w:pPr>
        <w:spacing w:after="360" w:line="240" w:lineRule="auto"/>
        <w:rPr>
          <w:rFonts w:eastAsia="Times New Roman" w:cstheme="minorHAnsi"/>
          <w:lang w:eastAsia="en-GB"/>
        </w:rPr>
      </w:pPr>
      <w:r>
        <w:rPr>
          <w:rFonts w:eastAsia="Times New Roman" w:cstheme="minorHAnsi"/>
          <w:lang w:eastAsia="en-GB"/>
        </w:rPr>
        <w:t>In partnership with the NHS and Scottish Government w</w:t>
      </w:r>
      <w:r w:rsidR="009C4366">
        <w:rPr>
          <w:rFonts w:eastAsia="Times New Roman" w:cstheme="minorHAnsi"/>
          <w:lang w:eastAsia="en-GB"/>
        </w:rPr>
        <w:t>e have a</w:t>
      </w:r>
      <w:r w:rsidR="00814DC0">
        <w:rPr>
          <w:rFonts w:eastAsia="Times New Roman" w:cstheme="minorHAnsi"/>
          <w:lang w:eastAsia="en-GB"/>
        </w:rPr>
        <w:t xml:space="preserve"> team of twelve</w:t>
      </w:r>
      <w:r w:rsidR="009C4366">
        <w:rPr>
          <w:rFonts w:eastAsia="Times New Roman" w:cstheme="minorHAnsi"/>
          <w:lang w:eastAsia="en-GB"/>
        </w:rPr>
        <w:t xml:space="preserve"> </w:t>
      </w:r>
      <w:r w:rsidR="00542AA1">
        <w:rPr>
          <w:rFonts w:eastAsia="Times New Roman" w:cstheme="minorHAnsi"/>
          <w:lang w:eastAsia="en-GB"/>
        </w:rPr>
        <w:t xml:space="preserve">Alzheimer Scotland </w:t>
      </w:r>
      <w:r w:rsidR="009C4366">
        <w:rPr>
          <w:rFonts w:eastAsia="Times New Roman" w:cstheme="minorHAnsi"/>
          <w:lang w:eastAsia="en-GB"/>
        </w:rPr>
        <w:t>Dementia Nurse Consultant</w:t>
      </w:r>
      <w:r w:rsidR="00814DC0">
        <w:rPr>
          <w:rFonts w:eastAsia="Times New Roman" w:cstheme="minorHAnsi"/>
          <w:lang w:eastAsia="en-GB"/>
        </w:rPr>
        <w:t>s</w:t>
      </w:r>
      <w:r w:rsidR="009C4366">
        <w:rPr>
          <w:rFonts w:eastAsia="Times New Roman" w:cstheme="minorHAnsi"/>
          <w:lang w:eastAsia="en-GB"/>
        </w:rPr>
        <w:t xml:space="preserve"> </w:t>
      </w:r>
      <w:r w:rsidR="00542AA1">
        <w:rPr>
          <w:rFonts w:eastAsia="Times New Roman" w:cstheme="minorHAnsi"/>
          <w:lang w:eastAsia="en-GB"/>
        </w:rPr>
        <w:t xml:space="preserve">(ASDNC) </w:t>
      </w:r>
      <w:r w:rsidR="009C4366">
        <w:rPr>
          <w:rFonts w:eastAsia="Times New Roman" w:cstheme="minorHAnsi"/>
          <w:lang w:eastAsia="en-GB"/>
        </w:rPr>
        <w:t xml:space="preserve">embedded in every </w:t>
      </w:r>
      <w:r w:rsidR="00814DC0">
        <w:rPr>
          <w:rFonts w:eastAsia="Times New Roman" w:cstheme="minorHAnsi"/>
          <w:lang w:eastAsia="en-GB"/>
        </w:rPr>
        <w:t>NHS board across Scotland</w:t>
      </w:r>
      <w:r w:rsidR="0016469C">
        <w:rPr>
          <w:rFonts w:eastAsia="Times New Roman" w:cstheme="minorHAnsi"/>
          <w:lang w:eastAsia="en-GB"/>
        </w:rPr>
        <w:t xml:space="preserve"> to improve the experience of </w:t>
      </w:r>
      <w:r w:rsidR="007E64CA">
        <w:rPr>
          <w:rFonts w:eastAsia="Times New Roman" w:cstheme="minorHAnsi"/>
          <w:lang w:eastAsia="en-GB"/>
        </w:rPr>
        <w:t>people living with dementia who are admitted to hospital</w:t>
      </w:r>
      <w:r w:rsidR="007E64CA" w:rsidRPr="00121686">
        <w:rPr>
          <w:rFonts w:eastAsia="Times New Roman" w:cstheme="minorHAnsi"/>
          <w:b/>
          <w:bCs/>
          <w:color w:val="0066CC"/>
          <w:lang w:eastAsia="en-GB"/>
        </w:rPr>
        <w:t xml:space="preserve"> </w:t>
      </w:r>
      <w:r w:rsidR="00814DC0" w:rsidRPr="00121686">
        <w:rPr>
          <w:rFonts w:eastAsia="Times New Roman" w:cstheme="minorHAnsi"/>
          <w:b/>
          <w:bCs/>
          <w:color w:val="0066CC"/>
          <w:lang w:eastAsia="en-GB"/>
        </w:rPr>
        <w:t xml:space="preserve"> </w:t>
      </w:r>
      <w:hyperlink r:id="rId14" w:history="1">
        <w:r w:rsidR="009C4366" w:rsidRPr="00121686">
          <w:rPr>
            <w:b/>
            <w:bCs/>
            <w:color w:val="0066CC"/>
          </w:rPr>
          <w:t>Alzheimer Scotland Dementia Nurse Consultants</w:t>
        </w:r>
      </w:hyperlink>
      <w:r w:rsidR="00814DC0">
        <w:rPr>
          <w:rFonts w:eastAsia="Times New Roman" w:cstheme="minorHAnsi"/>
          <w:lang w:eastAsia="en-GB"/>
        </w:rPr>
        <w:t xml:space="preserve"> </w:t>
      </w:r>
      <w:r w:rsidR="0095737C">
        <w:rPr>
          <w:rFonts w:eastAsia="Times New Roman" w:cstheme="minorHAnsi"/>
          <w:lang w:eastAsia="en-GB"/>
        </w:rPr>
        <w:t>I</w:t>
      </w:r>
      <w:r w:rsidR="00390B8F">
        <w:rPr>
          <w:rFonts w:eastAsia="Times New Roman" w:cstheme="minorHAnsi"/>
          <w:lang w:eastAsia="en-GB"/>
        </w:rPr>
        <w:t>n addition</w:t>
      </w:r>
      <w:r w:rsidR="00D7460D">
        <w:rPr>
          <w:rFonts w:eastAsia="Times New Roman" w:cstheme="minorHAnsi"/>
          <w:lang w:eastAsia="en-GB"/>
        </w:rPr>
        <w:t xml:space="preserve"> </w:t>
      </w:r>
      <w:r w:rsidR="00E013CA">
        <w:rPr>
          <w:rFonts w:eastAsia="Times New Roman" w:cstheme="minorHAnsi"/>
          <w:lang w:eastAsia="en-GB"/>
        </w:rPr>
        <w:t>to</w:t>
      </w:r>
      <w:r w:rsidR="00D7460D">
        <w:rPr>
          <w:rFonts w:eastAsia="Times New Roman" w:cstheme="minorHAnsi"/>
          <w:lang w:eastAsia="en-GB"/>
        </w:rPr>
        <w:t xml:space="preserve"> the</w:t>
      </w:r>
      <w:r w:rsidR="006A2F7E">
        <w:rPr>
          <w:rFonts w:eastAsia="Times New Roman" w:cstheme="minorHAnsi"/>
          <w:lang w:eastAsia="en-GB"/>
        </w:rPr>
        <w:t xml:space="preserve"> </w:t>
      </w:r>
      <w:r w:rsidR="00E013CA">
        <w:rPr>
          <w:rFonts w:eastAsia="Times New Roman" w:cstheme="minorHAnsi"/>
          <w:lang w:eastAsia="en-GB"/>
        </w:rPr>
        <w:t xml:space="preserve">amazing </w:t>
      </w:r>
      <w:r w:rsidR="006A2F7E">
        <w:rPr>
          <w:rFonts w:eastAsia="Times New Roman" w:cstheme="minorHAnsi"/>
          <w:lang w:eastAsia="en-GB"/>
        </w:rPr>
        <w:t>ASDNC’s</w:t>
      </w:r>
      <w:r w:rsidR="00390B8F">
        <w:rPr>
          <w:rFonts w:eastAsia="Times New Roman" w:cstheme="minorHAnsi"/>
          <w:lang w:eastAsia="en-GB"/>
        </w:rPr>
        <w:t xml:space="preserve"> we have 1</w:t>
      </w:r>
      <w:r w:rsidR="00343F19">
        <w:rPr>
          <w:rFonts w:eastAsia="Times New Roman" w:cstheme="minorHAnsi"/>
          <w:lang w:eastAsia="en-GB"/>
        </w:rPr>
        <w:t>0</w:t>
      </w:r>
      <w:r w:rsidR="00390B8F">
        <w:rPr>
          <w:rFonts w:eastAsia="Times New Roman" w:cstheme="minorHAnsi"/>
          <w:lang w:eastAsia="en-GB"/>
        </w:rPr>
        <w:t xml:space="preserve">,000 dementia champions trained to deliver </w:t>
      </w:r>
      <w:r w:rsidR="00DF6C62">
        <w:rPr>
          <w:rFonts w:eastAsia="Times New Roman" w:cstheme="minorHAnsi"/>
          <w:lang w:eastAsia="en-GB"/>
        </w:rPr>
        <w:t>skilled dementia care.</w:t>
      </w:r>
      <w:ins w:id="6" w:author="Anne McWhinnie" w:date="2021-06-16T11:50:00Z">
        <w:r w:rsidR="006474C1">
          <w:rPr>
            <w:rFonts w:eastAsia="Times New Roman" w:cstheme="minorHAnsi"/>
            <w:lang w:eastAsia="en-GB"/>
          </w:rPr>
          <w:t xml:space="preserve"> </w:t>
        </w:r>
      </w:ins>
      <w:r w:rsidR="00C16C66">
        <w:rPr>
          <w:rFonts w:eastAsia="Times New Roman" w:cstheme="minorHAnsi"/>
          <w:lang w:eastAsia="en-GB"/>
        </w:rPr>
        <w:t xml:space="preserve">In response to the impact of Covid 19 </w:t>
      </w:r>
      <w:r w:rsidR="00C16C66" w:rsidRPr="00C16C66">
        <w:rPr>
          <w:rFonts w:eastAsia="Times New Roman" w:cstheme="minorHAnsi"/>
          <w:lang w:eastAsia="en-GB"/>
        </w:rPr>
        <w:t>an</w:t>
      </w:r>
      <w:ins w:id="7" w:author="Anne McWhinnie" w:date="2021-06-16T11:50:00Z">
        <w:r w:rsidR="006474C1" w:rsidRPr="00C16C66">
          <w:rPr>
            <w:rFonts w:eastAsia="Times New Roman" w:cstheme="minorHAnsi"/>
            <w:lang w:eastAsia="en-GB"/>
          </w:rPr>
          <w:t xml:space="preserve"> </w:t>
        </w:r>
      </w:ins>
      <w:ins w:id="8" w:author="Anne McWhinnie" w:date="2021-06-16T11:51:00Z">
        <w:r w:rsidR="006474C1" w:rsidRPr="007E545F">
          <w:rPr>
            <w:rFonts w:eastAsia="Times New Roman" w:cstheme="minorHAnsi"/>
            <w:b/>
            <w:bCs/>
            <w:color w:val="0070C0"/>
            <w:lang w:eastAsia="en-GB"/>
          </w:rPr>
          <w:t>A</w:t>
        </w:r>
      </w:ins>
      <w:ins w:id="9" w:author="Anne McWhinnie" w:date="2021-06-16T11:50:00Z">
        <w:r w:rsidR="006474C1" w:rsidRPr="007E545F">
          <w:rPr>
            <w:rFonts w:eastAsia="Times New Roman" w:cstheme="minorHAnsi"/>
            <w:b/>
            <w:bCs/>
            <w:color w:val="0070C0"/>
            <w:lang w:eastAsia="en-GB"/>
          </w:rPr>
          <w:t xml:space="preserve">ction on </w:t>
        </w:r>
      </w:ins>
      <w:ins w:id="10" w:author="Anne McWhinnie" w:date="2021-06-16T11:51:00Z">
        <w:r w:rsidR="006474C1" w:rsidRPr="007E545F">
          <w:rPr>
            <w:rFonts w:eastAsia="Times New Roman" w:cstheme="minorHAnsi"/>
            <w:b/>
            <w:bCs/>
            <w:color w:val="0070C0"/>
            <w:lang w:eastAsia="en-GB"/>
          </w:rPr>
          <w:t>R</w:t>
        </w:r>
      </w:ins>
      <w:ins w:id="11" w:author="Anne McWhinnie" w:date="2021-06-16T11:50:00Z">
        <w:r w:rsidR="006474C1" w:rsidRPr="007E545F">
          <w:rPr>
            <w:rFonts w:eastAsia="Times New Roman" w:cstheme="minorHAnsi"/>
            <w:b/>
            <w:bCs/>
            <w:color w:val="0070C0"/>
            <w:lang w:eastAsia="en-GB"/>
          </w:rPr>
          <w:t>ights</w:t>
        </w:r>
        <w:r w:rsidR="006474C1" w:rsidRPr="007E545F">
          <w:rPr>
            <w:rFonts w:eastAsia="Times New Roman" w:cstheme="minorHAnsi"/>
            <w:color w:val="0070C0"/>
            <w:lang w:eastAsia="en-GB"/>
          </w:rPr>
          <w:t xml:space="preserve"> </w:t>
        </w:r>
        <w:r w:rsidR="006474C1" w:rsidRPr="007E545F">
          <w:rPr>
            <w:rFonts w:eastAsia="Times New Roman" w:cstheme="minorHAnsi"/>
            <w:b/>
            <w:bCs/>
            <w:color w:val="0070C0"/>
            <w:lang w:eastAsia="en-GB"/>
          </w:rPr>
          <w:t>team</w:t>
        </w:r>
      </w:ins>
      <w:r w:rsidR="00C16C66">
        <w:rPr>
          <w:rFonts w:eastAsia="Times New Roman" w:cstheme="minorHAnsi"/>
          <w:color w:val="0070C0"/>
          <w:lang w:eastAsia="en-GB"/>
        </w:rPr>
        <w:t xml:space="preserve"> </w:t>
      </w:r>
      <w:r w:rsidR="00C16C66" w:rsidRPr="00C16C66">
        <w:rPr>
          <w:rFonts w:eastAsia="Times New Roman" w:cstheme="minorHAnsi"/>
          <w:color w:val="000000" w:themeColor="text1"/>
          <w:lang w:eastAsia="en-GB"/>
        </w:rPr>
        <w:t xml:space="preserve">was set up </w:t>
      </w:r>
      <w:r w:rsidR="00C16C66">
        <w:rPr>
          <w:rFonts w:eastAsia="Times New Roman" w:cstheme="minorHAnsi"/>
          <w:lang w:eastAsia="en-GB"/>
        </w:rPr>
        <w:t>to</w:t>
      </w:r>
      <w:ins w:id="12" w:author="Anne McWhinnie" w:date="2021-06-16T11:51:00Z">
        <w:r w:rsidR="006474C1">
          <w:rPr>
            <w:rFonts w:eastAsia="Times New Roman" w:cstheme="minorHAnsi"/>
            <w:lang w:eastAsia="en-GB"/>
          </w:rPr>
          <w:t xml:space="preserve"> </w:t>
        </w:r>
      </w:ins>
      <w:r w:rsidR="006474C1" w:rsidRPr="00C16C66">
        <w:rPr>
          <w:rFonts w:eastAsia="Times New Roman" w:cstheme="minorHAnsi"/>
          <w:lang w:eastAsia="en-GB"/>
        </w:rPr>
        <w:t xml:space="preserve">support the visitation rights of families supporting as person within a </w:t>
      </w:r>
      <w:r w:rsidR="006474C1">
        <w:rPr>
          <w:rFonts w:eastAsia="Times New Roman" w:cstheme="minorHAnsi"/>
          <w:lang w:eastAsia="en-GB"/>
        </w:rPr>
        <w:t xml:space="preserve">care home. To support our colleagues, we have introduced a </w:t>
      </w:r>
      <w:ins w:id="13" w:author="Anne McWhinnie" w:date="2021-06-16T11:53:00Z">
        <w:r w:rsidR="006474C1" w:rsidRPr="007E545F">
          <w:rPr>
            <w:rFonts w:eastAsia="Times New Roman" w:cstheme="minorHAnsi"/>
            <w:b/>
            <w:bCs/>
            <w:color w:val="0070C0"/>
            <w:lang w:eastAsia="en-GB"/>
          </w:rPr>
          <w:t>Counselling Service</w:t>
        </w:r>
        <w:r w:rsidR="006474C1" w:rsidRPr="007E545F">
          <w:rPr>
            <w:rFonts w:eastAsia="Times New Roman" w:cstheme="minorHAnsi"/>
            <w:color w:val="0070C0"/>
            <w:lang w:eastAsia="en-GB"/>
          </w:rPr>
          <w:t xml:space="preserve"> </w:t>
        </w:r>
      </w:ins>
      <w:r w:rsidR="006474C1">
        <w:rPr>
          <w:rFonts w:eastAsia="Times New Roman" w:cstheme="minorHAnsi"/>
          <w:lang w:eastAsia="en-GB"/>
        </w:rPr>
        <w:t>to ensure our staffs’ mental health and wellbeing are supported internally.</w:t>
      </w:r>
    </w:p>
    <w:p w14:paraId="312DE54C" w14:textId="77777777" w:rsidR="002B162F" w:rsidRDefault="002B162F" w:rsidP="00141968">
      <w:pPr>
        <w:spacing w:after="360" w:line="240" w:lineRule="auto"/>
        <w:rPr>
          <w:rFonts w:eastAsia="Times New Roman" w:cstheme="minorHAnsi"/>
          <w:b/>
          <w:bCs/>
          <w:lang w:eastAsia="en-GB"/>
        </w:rPr>
      </w:pPr>
    </w:p>
    <w:p w14:paraId="55860549" w14:textId="77777777" w:rsidR="00C4039E" w:rsidRDefault="00C4039E" w:rsidP="00141968">
      <w:pPr>
        <w:spacing w:after="360" w:line="240" w:lineRule="auto"/>
        <w:rPr>
          <w:ins w:id="14" w:author="Anne McWhinnie" w:date="2021-06-16T12:14:00Z"/>
          <w:rFonts w:eastAsia="Times New Roman" w:cstheme="minorHAnsi"/>
          <w:b/>
          <w:bCs/>
          <w:lang w:eastAsia="en-GB"/>
        </w:rPr>
      </w:pPr>
    </w:p>
    <w:p w14:paraId="0A597BA7" w14:textId="77777777" w:rsidR="007E545F" w:rsidRDefault="007E545F" w:rsidP="00141968">
      <w:pPr>
        <w:spacing w:after="360" w:line="240" w:lineRule="auto"/>
        <w:rPr>
          <w:ins w:id="15" w:author="Anne McWhinnie" w:date="2021-06-16T12:34:00Z"/>
          <w:rFonts w:eastAsia="Times New Roman" w:cstheme="minorHAnsi"/>
          <w:b/>
          <w:bCs/>
          <w:lang w:eastAsia="en-GB"/>
        </w:rPr>
      </w:pPr>
    </w:p>
    <w:p w14:paraId="3666D0CB" w14:textId="44D71550" w:rsidR="00141968" w:rsidRPr="008742BE" w:rsidRDefault="00141968" w:rsidP="00141968">
      <w:pPr>
        <w:spacing w:after="360" w:line="240" w:lineRule="auto"/>
        <w:rPr>
          <w:rFonts w:eastAsia="Times New Roman" w:cstheme="minorHAnsi"/>
          <w:b/>
          <w:bCs/>
          <w:lang w:eastAsia="en-GB"/>
        </w:rPr>
      </w:pPr>
      <w:r w:rsidRPr="008742BE">
        <w:rPr>
          <w:rFonts w:eastAsia="Times New Roman" w:cstheme="minorHAnsi"/>
          <w:b/>
          <w:bCs/>
          <w:lang w:eastAsia="en-GB"/>
        </w:rPr>
        <w:t>I</w:t>
      </w:r>
      <w:r w:rsidR="0084027B" w:rsidRPr="008742BE">
        <w:rPr>
          <w:rFonts w:eastAsia="Times New Roman" w:cstheme="minorHAnsi"/>
          <w:b/>
          <w:bCs/>
          <w:lang w:eastAsia="en-GB"/>
        </w:rPr>
        <w:t xml:space="preserve">mpact </w:t>
      </w:r>
      <w:r w:rsidR="00DC741C" w:rsidRPr="008742BE">
        <w:rPr>
          <w:rFonts w:eastAsia="Times New Roman" w:cstheme="minorHAnsi"/>
          <w:b/>
          <w:bCs/>
          <w:lang w:eastAsia="en-GB"/>
        </w:rPr>
        <w:t xml:space="preserve">and breadth </w:t>
      </w:r>
      <w:r w:rsidR="0084027B" w:rsidRPr="008742BE">
        <w:rPr>
          <w:rFonts w:eastAsia="Times New Roman" w:cstheme="minorHAnsi"/>
          <w:b/>
          <w:bCs/>
          <w:lang w:eastAsia="en-GB"/>
        </w:rPr>
        <w:t>of our work:</w:t>
      </w:r>
      <w:r w:rsidR="00640E10" w:rsidRPr="008742BE">
        <w:rPr>
          <w:rFonts w:eastAsia="Times New Roman" w:cstheme="minorHAnsi"/>
          <w:b/>
          <w:bCs/>
          <w:lang w:eastAsia="en-GB"/>
        </w:rPr>
        <w:t xml:space="preserve"> </w:t>
      </w:r>
    </w:p>
    <w:p w14:paraId="3431CF5D" w14:textId="24AD320B" w:rsidR="00141968" w:rsidRDefault="0084027B"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 xml:space="preserve">Our </w:t>
      </w:r>
      <w:r w:rsidR="00394DBF">
        <w:rPr>
          <w:rFonts w:eastAsia="Times New Roman" w:cstheme="minorHAnsi"/>
          <w:lang w:eastAsia="en-GB"/>
        </w:rPr>
        <w:t xml:space="preserve">36 </w:t>
      </w:r>
      <w:r>
        <w:rPr>
          <w:rFonts w:eastAsia="Times New Roman" w:cstheme="minorHAnsi"/>
          <w:lang w:eastAsia="en-GB"/>
        </w:rPr>
        <w:t xml:space="preserve">Dementia Advisors cover 493 miles </w:t>
      </w:r>
      <w:r w:rsidR="00DC741C">
        <w:rPr>
          <w:rFonts w:eastAsia="Times New Roman" w:cstheme="minorHAnsi"/>
          <w:lang w:eastAsia="en-GB"/>
        </w:rPr>
        <w:t>from Shetland to Stranraer</w:t>
      </w:r>
    </w:p>
    <w:p w14:paraId="35E787D7" w14:textId="0CDE5FB1" w:rsidR="00BB3094" w:rsidRDefault="00BB3094"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 xml:space="preserve">We have committed £7million to our </w:t>
      </w:r>
      <w:r w:rsidR="00324A60">
        <w:rPr>
          <w:rFonts w:eastAsia="Times New Roman" w:cstheme="minorHAnsi"/>
          <w:lang w:eastAsia="en-GB"/>
        </w:rPr>
        <w:t>network of Dementia Advisors</w:t>
      </w:r>
    </w:p>
    <w:p w14:paraId="4A09C997" w14:textId="2C587104" w:rsidR="00324A60" w:rsidRDefault="00D70F0B"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For thirty years we have provided a 24/7 365 day a year free helpline</w:t>
      </w:r>
    </w:p>
    <w:p w14:paraId="57F46398" w14:textId="40A0BB31" w:rsidR="00A52182" w:rsidRDefault="00A52182"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50% of all calls to our helpline are from people needing emotional support</w:t>
      </w:r>
    </w:p>
    <w:p w14:paraId="713A273B" w14:textId="685B2AED" w:rsidR="00A52182" w:rsidRDefault="00A52182"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 xml:space="preserve">Almost 75% of calls </w:t>
      </w:r>
      <w:r w:rsidR="00394DBF">
        <w:rPr>
          <w:rFonts w:eastAsia="Times New Roman" w:cstheme="minorHAnsi"/>
          <w:lang w:eastAsia="en-GB"/>
        </w:rPr>
        <w:t xml:space="preserve">are from a carer, friend or relative of someone living with dementia </w:t>
      </w:r>
    </w:p>
    <w:p w14:paraId="0C8AAACE" w14:textId="12A41B0A" w:rsidR="002561E5" w:rsidRDefault="00A6749E"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 xml:space="preserve">Alzheimer Scotland Dementia Nurse Consultants </w:t>
      </w:r>
      <w:r w:rsidR="00B5428C">
        <w:rPr>
          <w:rFonts w:eastAsia="Times New Roman" w:cstheme="minorHAnsi"/>
          <w:lang w:eastAsia="en-GB"/>
        </w:rPr>
        <w:t xml:space="preserve">are </w:t>
      </w:r>
      <w:r>
        <w:rPr>
          <w:rFonts w:eastAsia="Times New Roman" w:cstheme="minorHAnsi"/>
          <w:lang w:eastAsia="en-GB"/>
        </w:rPr>
        <w:t xml:space="preserve">transforming </w:t>
      </w:r>
      <w:r w:rsidR="00B5428C">
        <w:rPr>
          <w:rFonts w:eastAsia="Times New Roman" w:cstheme="minorHAnsi"/>
          <w:lang w:eastAsia="en-GB"/>
        </w:rPr>
        <w:t>specialist dementia hospital care</w:t>
      </w:r>
    </w:p>
    <w:p w14:paraId="54EED2FC" w14:textId="087838AD" w:rsidR="00AF5A72" w:rsidRDefault="00240906"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 xml:space="preserve">Every month we support over 600 people with dementia </w:t>
      </w:r>
      <w:r w:rsidR="003D459A">
        <w:rPr>
          <w:rFonts w:eastAsia="Times New Roman" w:cstheme="minorHAnsi"/>
          <w:lang w:eastAsia="en-GB"/>
        </w:rPr>
        <w:t>– 13</w:t>
      </w:r>
      <w:r w:rsidR="00B215AC">
        <w:rPr>
          <w:rFonts w:eastAsia="Times New Roman" w:cstheme="minorHAnsi"/>
          <w:lang w:eastAsia="en-GB"/>
        </w:rPr>
        <w:t>% are</w:t>
      </w:r>
      <w:r w:rsidR="003D459A">
        <w:rPr>
          <w:rFonts w:eastAsia="Times New Roman" w:cstheme="minorHAnsi"/>
          <w:lang w:eastAsia="en-GB"/>
        </w:rPr>
        <w:t xml:space="preserve"> under the age of 65 </w:t>
      </w:r>
    </w:p>
    <w:p w14:paraId="092E5AFB" w14:textId="3BE5B540" w:rsidR="0034128E" w:rsidRDefault="00876721"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L</w:t>
      </w:r>
      <w:r w:rsidR="00D503D6">
        <w:rPr>
          <w:rFonts w:eastAsia="Times New Roman" w:cstheme="minorHAnsi"/>
          <w:lang w:eastAsia="en-GB"/>
        </w:rPr>
        <w:t xml:space="preserve">ooking to the future our </w:t>
      </w:r>
      <w:r w:rsidR="00D503D6" w:rsidRPr="00D503D6">
        <w:rPr>
          <w:rFonts w:eastAsia="Times New Roman" w:cstheme="minorHAnsi"/>
          <w:lang w:eastAsia="en-GB"/>
        </w:rPr>
        <w:t>mission is to inspire and empower everyone in Scotland to protect their brain health and reduce their risk of diseases that lead to dementia</w:t>
      </w:r>
      <w:r w:rsidR="00D503D6">
        <w:rPr>
          <w:rFonts w:eastAsia="Times New Roman" w:cstheme="minorHAnsi"/>
          <w:lang w:eastAsia="en-GB"/>
        </w:rPr>
        <w:t xml:space="preserve"> </w:t>
      </w:r>
      <w:r w:rsidR="0034128E">
        <w:rPr>
          <w:rFonts w:eastAsia="Times New Roman" w:cstheme="minorHAnsi"/>
          <w:lang w:eastAsia="en-GB"/>
        </w:rPr>
        <w:t xml:space="preserve"> </w:t>
      </w:r>
      <w:hyperlink r:id="rId15" w:history="1">
        <w:r w:rsidR="0034128E" w:rsidRPr="00121686">
          <w:rPr>
            <w:b/>
            <w:bCs/>
            <w:color w:val="0066CC"/>
          </w:rPr>
          <w:t xml:space="preserve">Brain Health Scotland </w:t>
        </w:r>
      </w:hyperlink>
    </w:p>
    <w:p w14:paraId="069AF3EE" w14:textId="51493C84" w:rsidR="00A65E5E" w:rsidRDefault="009031BF" w:rsidP="0084027B">
      <w:pPr>
        <w:pStyle w:val="ListParagraph"/>
        <w:numPr>
          <w:ilvl w:val="0"/>
          <w:numId w:val="2"/>
        </w:numPr>
        <w:spacing w:after="360" w:line="240" w:lineRule="auto"/>
        <w:rPr>
          <w:rFonts w:eastAsia="Times New Roman" w:cstheme="minorHAnsi"/>
          <w:lang w:eastAsia="en-GB"/>
        </w:rPr>
      </w:pPr>
      <w:r>
        <w:rPr>
          <w:rFonts w:eastAsia="Times New Roman" w:cstheme="minorHAnsi"/>
          <w:lang w:eastAsia="en-GB"/>
        </w:rPr>
        <w:t xml:space="preserve">Campaigning and giving a voice to people and their carers living with dementia </w:t>
      </w:r>
      <w:hyperlink r:id="rId16" w:history="1">
        <w:r w:rsidRPr="00121686">
          <w:rPr>
            <w:b/>
            <w:bCs/>
            <w:color w:val="0066CC"/>
          </w:rPr>
          <w:t>Campaign for change</w:t>
        </w:r>
      </w:hyperlink>
    </w:p>
    <w:p w14:paraId="442BB296" w14:textId="311DFF5E" w:rsidR="009031BF" w:rsidRPr="007E545F" w:rsidRDefault="00C4039E" w:rsidP="007E545F">
      <w:pPr>
        <w:spacing w:after="360" w:line="240" w:lineRule="auto"/>
        <w:ind w:left="360"/>
        <w:rPr>
          <w:rFonts w:eastAsia="Times New Roman" w:cstheme="minorHAnsi"/>
          <w:b/>
          <w:bCs/>
          <w:color w:val="0070C0"/>
          <w:lang w:eastAsia="en-GB"/>
        </w:rPr>
      </w:pPr>
      <w:ins w:id="16" w:author="Anne McWhinnie" w:date="2021-06-16T12:09:00Z">
        <w:r w:rsidRPr="007E545F">
          <w:rPr>
            <w:rFonts w:eastAsia="Times New Roman" w:cstheme="minorHAnsi"/>
            <w:b/>
            <w:bCs/>
            <w:color w:val="0070C0"/>
            <w:lang w:eastAsia="en-GB"/>
          </w:rPr>
          <w:t>What people tell us matters to them</w:t>
        </w:r>
      </w:ins>
      <w:ins w:id="17" w:author="Anne McWhinnie" w:date="2021-06-16T12:10:00Z">
        <w:r>
          <w:rPr>
            <w:rFonts w:eastAsia="Times New Roman" w:cstheme="minorHAnsi"/>
            <w:b/>
            <w:bCs/>
            <w:color w:val="0070C0"/>
            <w:lang w:eastAsia="en-GB"/>
          </w:rPr>
          <w:t xml:space="preserve"> about </w:t>
        </w:r>
      </w:ins>
      <w:ins w:id="18" w:author="Anne McWhinnie" w:date="2021-06-16T12:11:00Z">
        <w:r>
          <w:rPr>
            <w:rFonts w:eastAsia="Times New Roman" w:cstheme="minorHAnsi"/>
            <w:b/>
            <w:bCs/>
            <w:color w:val="0070C0"/>
            <w:lang w:eastAsia="en-GB"/>
          </w:rPr>
          <w:t xml:space="preserve">Alzheimer Scotland </w:t>
        </w:r>
      </w:ins>
    </w:p>
    <w:p w14:paraId="68AC729C" w14:textId="41606BC9" w:rsidR="003D459A" w:rsidRDefault="006E6390" w:rsidP="008572A6">
      <w:pPr>
        <w:autoSpaceDE w:val="0"/>
        <w:autoSpaceDN w:val="0"/>
        <w:adjustRightInd w:val="0"/>
        <w:spacing w:after="0" w:line="240" w:lineRule="auto"/>
        <w:rPr>
          <w:rFonts w:eastAsia="Times New Roman" w:cstheme="minorHAnsi"/>
          <w:lang w:eastAsia="en-GB"/>
        </w:rPr>
      </w:pPr>
      <w:r>
        <w:rPr>
          <w:rFonts w:eastAsia="Times New Roman" w:cstheme="minorHAnsi"/>
          <w:noProof/>
          <w:lang w:eastAsia="en-GB"/>
        </w:rPr>
        <mc:AlternateContent>
          <mc:Choice Requires="wps">
            <w:drawing>
              <wp:anchor distT="0" distB="0" distL="114300" distR="114300" simplePos="0" relativeHeight="251660288" behindDoc="0" locked="0" layoutInCell="1" allowOverlap="1" wp14:anchorId="2B13E473" wp14:editId="4686284A">
                <wp:simplePos x="0" y="0"/>
                <wp:positionH relativeFrom="column">
                  <wp:posOffset>-22860</wp:posOffset>
                </wp:positionH>
                <wp:positionV relativeFrom="paragraph">
                  <wp:posOffset>-30480</wp:posOffset>
                </wp:positionV>
                <wp:extent cx="5829300" cy="830580"/>
                <wp:effectExtent l="0" t="0" r="19050" b="26670"/>
                <wp:wrapNone/>
                <wp:docPr id="3" name="Rectangle: Rounded Corners 3"/>
                <wp:cNvGraphicFramePr/>
                <a:graphic xmlns:a="http://schemas.openxmlformats.org/drawingml/2006/main">
                  <a:graphicData uri="http://schemas.microsoft.com/office/word/2010/wordprocessingShape">
                    <wps:wsp>
                      <wps:cNvSpPr/>
                      <wps:spPr>
                        <a:xfrm>
                          <a:off x="0" y="0"/>
                          <a:ext cx="5829300" cy="8305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4A45D9" id="Rectangle: Rounded Corners 3" o:spid="_x0000_s1026" style="position:absolute;margin-left:-1.8pt;margin-top:-2.4pt;width:459pt;height:65.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" filled="f" strokecolor="#1f3763 [1604]" strokeweight="1pt">
                <v:stroke joinstyle="miter"/>
              </v:roundrect>
            </w:pict>
          </mc:Fallback>
        </mc:AlternateContent>
      </w:r>
      <w:r w:rsidR="00731484" w:rsidRPr="00731484">
        <w:rPr>
          <w:rFonts w:eastAsia="Times New Roman" w:cstheme="minorHAnsi"/>
          <w:lang w:eastAsia="en-GB"/>
        </w:rPr>
        <w:t>“I can’t express how much help it was to have you there;</w:t>
      </w:r>
      <w:r w:rsidR="008572A6">
        <w:rPr>
          <w:rFonts w:eastAsia="Times New Roman" w:cstheme="minorHAnsi"/>
          <w:lang w:eastAsia="en-GB"/>
        </w:rPr>
        <w:t xml:space="preserve"> </w:t>
      </w:r>
      <w:r w:rsidR="00731484" w:rsidRPr="00731484">
        <w:rPr>
          <w:rFonts w:eastAsia="Times New Roman" w:cstheme="minorHAnsi"/>
          <w:lang w:eastAsia="en-GB"/>
        </w:rPr>
        <w:t>someone to ask questions regarding the illness. The</w:t>
      </w:r>
      <w:r w:rsidR="008572A6">
        <w:rPr>
          <w:rFonts w:eastAsia="Times New Roman" w:cstheme="minorHAnsi"/>
          <w:lang w:eastAsia="en-GB"/>
        </w:rPr>
        <w:t xml:space="preserve"> </w:t>
      </w:r>
      <w:r w:rsidR="00731484" w:rsidRPr="00731484">
        <w:rPr>
          <w:rFonts w:eastAsia="Times New Roman" w:cstheme="minorHAnsi"/>
          <w:lang w:eastAsia="en-GB"/>
        </w:rPr>
        <w:t>role was also emotionally supporting me during the</w:t>
      </w:r>
      <w:r w:rsidR="008572A6">
        <w:rPr>
          <w:rFonts w:eastAsia="Times New Roman" w:cstheme="minorHAnsi"/>
          <w:lang w:eastAsia="en-GB"/>
        </w:rPr>
        <w:t xml:space="preserve"> </w:t>
      </w:r>
      <w:r w:rsidR="00731484" w:rsidRPr="00731484">
        <w:rPr>
          <w:rFonts w:eastAsia="Times New Roman" w:cstheme="minorHAnsi"/>
          <w:lang w:eastAsia="en-GB"/>
        </w:rPr>
        <w:t>time I was caring for my mum and since she has passed</w:t>
      </w:r>
      <w:r w:rsidR="008572A6">
        <w:rPr>
          <w:rFonts w:eastAsia="Times New Roman" w:cstheme="minorHAnsi"/>
          <w:lang w:eastAsia="en-GB"/>
        </w:rPr>
        <w:t xml:space="preserve"> </w:t>
      </w:r>
      <w:r w:rsidR="00731484" w:rsidRPr="00731484">
        <w:rPr>
          <w:rFonts w:eastAsia="Times New Roman" w:cstheme="minorHAnsi"/>
          <w:lang w:eastAsia="en-GB"/>
        </w:rPr>
        <w:t>away. It’s such an isolating illness and without you I</w:t>
      </w:r>
      <w:r w:rsidR="008572A6">
        <w:rPr>
          <w:rFonts w:eastAsia="Times New Roman" w:cstheme="minorHAnsi"/>
          <w:lang w:eastAsia="en-GB"/>
        </w:rPr>
        <w:t xml:space="preserve"> </w:t>
      </w:r>
      <w:r w:rsidR="00731484" w:rsidRPr="00731484">
        <w:rPr>
          <w:rFonts w:eastAsia="Times New Roman" w:cstheme="minorHAnsi"/>
          <w:lang w:eastAsia="en-GB"/>
        </w:rPr>
        <w:t>would’ve struggled to cope, then and now.”</w:t>
      </w:r>
    </w:p>
    <w:p w14:paraId="7019F3D1" w14:textId="177A5940" w:rsidR="006E6390" w:rsidRDefault="006E6390" w:rsidP="00666AB3">
      <w:pPr>
        <w:rPr>
          <w:lang w:eastAsia="en-GB"/>
        </w:rPr>
      </w:pPr>
    </w:p>
    <w:p w14:paraId="45B43814" w14:textId="4BBE9CF4" w:rsidR="007963F0" w:rsidRPr="007963F0" w:rsidRDefault="007963F0" w:rsidP="007963F0">
      <w:pPr>
        <w:rPr>
          <w:bCs/>
          <w:lang w:eastAsia="en-GB"/>
        </w:rPr>
      </w:pPr>
      <w:r>
        <w:rPr>
          <w:noProof/>
          <w:lang w:eastAsia="en-GB"/>
        </w:rPr>
        <mc:AlternateContent>
          <mc:Choice Requires="wps">
            <w:drawing>
              <wp:anchor distT="0" distB="0" distL="114300" distR="114300" simplePos="0" relativeHeight="251661312" behindDoc="0" locked="0" layoutInCell="1" allowOverlap="1" wp14:anchorId="040D36ED" wp14:editId="6A981906">
                <wp:simplePos x="0" y="0"/>
                <wp:positionH relativeFrom="margin">
                  <wp:align>left</wp:align>
                </wp:positionH>
                <wp:positionV relativeFrom="paragraph">
                  <wp:posOffset>19050</wp:posOffset>
                </wp:positionV>
                <wp:extent cx="5829300" cy="449580"/>
                <wp:effectExtent l="0" t="0" r="19050" b="26670"/>
                <wp:wrapNone/>
                <wp:docPr id="4" name="Rectangle: Rounded Corners 4"/>
                <wp:cNvGraphicFramePr/>
                <a:graphic xmlns:a="http://schemas.openxmlformats.org/drawingml/2006/main">
                  <a:graphicData uri="http://schemas.microsoft.com/office/word/2010/wordprocessingShape">
                    <wps:wsp>
                      <wps:cNvSpPr/>
                      <wps:spPr>
                        <a:xfrm>
                          <a:off x="0" y="0"/>
                          <a:ext cx="5829300" cy="4495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8E040E" id="Rectangle: Rounded Corners 4" o:spid="_x0000_s1026" style="position:absolute;margin-left:0;margin-top:1.5pt;width:459pt;height:35.4pt;z-index:25166131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" filled="f" strokecolor="#1f3763 [1604]" strokeweight="1pt">
                <v:stroke joinstyle="miter"/>
                <w10:wrap anchorx="margin"/>
              </v:roundrect>
            </w:pict>
          </mc:Fallback>
        </mc:AlternateContent>
      </w:r>
      <w:r w:rsidRPr="007963F0">
        <w:rPr>
          <w:bCs/>
          <w:lang w:eastAsia="en-GB"/>
        </w:rPr>
        <w:t xml:space="preserve">“It’s great to be able to talk to people in the same situation as you and share the load. I can’t imagine doing this alone.” </w:t>
      </w:r>
    </w:p>
    <w:p w14:paraId="21F612BC" w14:textId="4DC6C0A9" w:rsidR="007963F0" w:rsidRDefault="007963F0" w:rsidP="007963F0">
      <w:pPr>
        <w:rPr>
          <w:lang w:eastAsia="en-GB"/>
        </w:rPr>
      </w:pPr>
      <w:r>
        <w:rPr>
          <w:noProof/>
          <w:lang w:eastAsia="en-GB"/>
        </w:rPr>
        <mc:AlternateContent>
          <mc:Choice Requires="wps">
            <w:drawing>
              <wp:anchor distT="0" distB="0" distL="114300" distR="114300" simplePos="0" relativeHeight="251662336" behindDoc="0" locked="0" layoutInCell="1" allowOverlap="1" wp14:anchorId="5CD9FBC5" wp14:editId="359B5967">
                <wp:simplePos x="0" y="0"/>
                <wp:positionH relativeFrom="column">
                  <wp:posOffset>-22860</wp:posOffset>
                </wp:positionH>
                <wp:positionV relativeFrom="paragraph">
                  <wp:posOffset>261620</wp:posOffset>
                </wp:positionV>
                <wp:extent cx="5935980" cy="525780"/>
                <wp:effectExtent l="0" t="0" r="26670" b="26670"/>
                <wp:wrapNone/>
                <wp:docPr id="6" name="Rectangle: Rounded Corners 6"/>
                <wp:cNvGraphicFramePr/>
                <a:graphic xmlns:a="http://schemas.openxmlformats.org/drawingml/2006/main">
                  <a:graphicData uri="http://schemas.microsoft.com/office/word/2010/wordprocessingShape">
                    <wps:wsp>
                      <wps:cNvSpPr/>
                      <wps:spPr>
                        <a:xfrm>
                          <a:off x="0" y="0"/>
                          <a:ext cx="5935980" cy="5257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E507D5" id="Rectangle: Rounded Corners 6" o:spid="_x0000_s1026" style="position:absolute;margin-left:-1.8pt;margin-top:20.6pt;width:467.4pt;height:41.4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" filled="f" strokecolor="#1f3763 [1604]" strokeweight="1pt">
                <v:stroke joinstyle="miter"/>
              </v:roundrect>
            </w:pict>
          </mc:Fallback>
        </mc:AlternateContent>
      </w:r>
    </w:p>
    <w:p w14:paraId="2DD81EC0" w14:textId="20E1A45B" w:rsidR="007963F0" w:rsidRPr="007963F0" w:rsidRDefault="007963F0" w:rsidP="007963F0">
      <w:pPr>
        <w:rPr>
          <w:lang w:eastAsia="en-GB"/>
        </w:rPr>
      </w:pPr>
      <w:r w:rsidRPr="007963F0">
        <w:rPr>
          <w:lang w:eastAsia="en-GB"/>
        </w:rPr>
        <w:t xml:space="preserve">“This has been the hardest year ever losing my </w:t>
      </w:r>
      <w:r w:rsidR="008742BE" w:rsidRPr="007963F0">
        <w:rPr>
          <w:lang w:eastAsia="en-GB"/>
        </w:rPr>
        <w:t>husband,</w:t>
      </w:r>
      <w:r w:rsidRPr="007963F0">
        <w:rPr>
          <w:lang w:eastAsia="en-GB"/>
        </w:rPr>
        <w:t xml:space="preserve"> but you’ve been there all the way through, can’t thank you enough’</w:t>
      </w:r>
    </w:p>
    <w:p w14:paraId="0601F10D" w14:textId="48C25EDD" w:rsidR="006E6390" w:rsidRDefault="006E6390" w:rsidP="00666AB3">
      <w:pPr>
        <w:rPr>
          <w:lang w:eastAsia="en-GB"/>
        </w:rPr>
      </w:pPr>
    </w:p>
    <w:p w14:paraId="3259A0A2" w14:textId="77777777" w:rsidR="00A277AA" w:rsidRPr="00A277AA" w:rsidRDefault="00A277AA" w:rsidP="00A277AA">
      <w:pPr>
        <w:rPr>
          <w:b/>
          <w:bCs/>
          <w:lang w:eastAsia="en-GB"/>
        </w:rPr>
      </w:pPr>
      <w:r w:rsidRPr="00A277AA">
        <w:rPr>
          <w:b/>
          <w:bCs/>
          <w:noProof/>
          <w:lang w:eastAsia="en-GB"/>
        </w:rPr>
        <w:drawing>
          <wp:inline distT="0" distB="0" distL="0" distR="0" wp14:anchorId="223D3DD5" wp14:editId="2279D066">
            <wp:extent cx="632460" cy="632460"/>
            <wp:effectExtent l="0" t="0" r="0" b="0"/>
            <wp:docPr id="10" name="Graphic 10" descr="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oins"/>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2460" cy="632460"/>
                    </a:xfrm>
                    <a:prstGeom prst="rect">
                      <a:avLst/>
                    </a:prstGeom>
                  </pic:spPr>
                </pic:pic>
              </a:graphicData>
            </a:graphic>
          </wp:inline>
        </w:drawing>
      </w:r>
      <w:r w:rsidRPr="00A277AA">
        <w:rPr>
          <w:b/>
          <w:bCs/>
          <w:lang w:eastAsia="en-GB"/>
        </w:rPr>
        <w:t xml:space="preserve">  Cost of dementia </w:t>
      </w:r>
    </w:p>
    <w:p w14:paraId="337428F0" w14:textId="17C73B49" w:rsidR="00A277AA" w:rsidRPr="00A277AA" w:rsidRDefault="00A277AA" w:rsidP="00A277AA">
      <w:pPr>
        <w:rPr>
          <w:b/>
          <w:bCs/>
          <w:lang w:val="en-US" w:eastAsia="en-GB"/>
        </w:rPr>
      </w:pPr>
      <w:r w:rsidRPr="00A277AA">
        <w:rPr>
          <w:b/>
          <w:bCs/>
          <w:lang w:val="en-US" w:eastAsia="en-GB"/>
        </w:rPr>
        <w:t>It is estimated that 10% of people diagnosed in Scotland with dementia are living in the G</w:t>
      </w:r>
      <w:r w:rsidR="001C478C">
        <w:rPr>
          <w:b/>
          <w:bCs/>
          <w:lang w:val="en-US" w:eastAsia="en-GB"/>
        </w:rPr>
        <w:t xml:space="preserve">lasgow </w:t>
      </w:r>
      <w:r w:rsidRPr="00A277AA">
        <w:rPr>
          <w:b/>
          <w:bCs/>
          <w:lang w:val="en-US" w:eastAsia="en-GB"/>
        </w:rPr>
        <w:t>area</w:t>
      </w:r>
      <w:r w:rsidR="001C478C">
        <w:rPr>
          <w:b/>
          <w:bCs/>
          <w:lang w:val="en-US" w:eastAsia="en-GB"/>
        </w:rPr>
        <w:t>.</w:t>
      </w:r>
    </w:p>
    <w:p w14:paraId="0A5360F9" w14:textId="77777777" w:rsidR="00A277AA" w:rsidRPr="00A277AA" w:rsidRDefault="00A277AA" w:rsidP="00A277AA">
      <w:pPr>
        <w:rPr>
          <w:b/>
          <w:bCs/>
          <w:lang w:eastAsia="en-GB"/>
        </w:rPr>
      </w:pPr>
      <w:r w:rsidRPr="00A277AA">
        <w:rPr>
          <w:b/>
          <w:bCs/>
          <w:lang w:val="en-US" w:eastAsia="en-GB"/>
        </w:rPr>
        <w:t>Research shows there are about 8,000 people living in Glasgow with dementia, extrapolate that number to include the families and carers who are impacted daily and that is a conservative 40,000 lives affected here in Glasgow. Every person affected by dementia is potentially a customer, an employee a family member.</w:t>
      </w:r>
    </w:p>
    <w:p w14:paraId="3BBBE582" w14:textId="77777777" w:rsidR="00A277AA" w:rsidRPr="00A277AA" w:rsidRDefault="00A277AA" w:rsidP="00A277AA">
      <w:pPr>
        <w:rPr>
          <w:lang w:eastAsia="en-GB"/>
        </w:rPr>
      </w:pPr>
      <w:r w:rsidRPr="00A277AA">
        <w:rPr>
          <w:lang w:eastAsia="en-GB"/>
        </w:rPr>
        <w:t>In addition to the emotional cost of dementia there is a financial and practical cost to our communities and businesses. Data isn’t clear however it is estimated there are c 93,00 people living with dementia across Scotland which equates to 1.5% of the population. That number increases dramatically If we consider the families and loved ones who are also impacted, we can easily add another (conservative) five people, e.g. a spouse, two children and 2 grandchildren and we are looking at an additional 465,000 people or 9% of the population who are living with dementia across Scotland. The impact of dementia affects all of us, families, businesses, healthcare providers and the community.</w:t>
      </w:r>
    </w:p>
    <w:p w14:paraId="326076C8" w14:textId="77777777" w:rsidR="00A277AA" w:rsidRPr="00A277AA" w:rsidRDefault="00A277AA" w:rsidP="00A277AA">
      <w:pPr>
        <w:rPr>
          <w:lang w:eastAsia="en-GB"/>
        </w:rPr>
      </w:pPr>
      <w:r w:rsidRPr="00A277AA">
        <w:rPr>
          <w:lang w:eastAsia="en-GB"/>
        </w:rPr>
        <w:t>Dementia not only devastates lives; it is a significant cost to the economy. The cost of dementia care is spread across three main sectors, with most costs falling on informal carers.</w:t>
      </w:r>
    </w:p>
    <w:p w14:paraId="39B9A63B" w14:textId="77777777" w:rsidR="00A277AA" w:rsidRPr="00A277AA" w:rsidRDefault="00A277AA" w:rsidP="00A277AA">
      <w:pPr>
        <w:numPr>
          <w:ilvl w:val="0"/>
          <w:numId w:val="2"/>
        </w:numPr>
        <w:rPr>
          <w:lang w:eastAsia="en-GB"/>
        </w:rPr>
      </w:pPr>
      <w:r w:rsidRPr="00A277AA">
        <w:rPr>
          <w:b/>
          <w:bCs/>
          <w:lang w:eastAsia="en-GB"/>
        </w:rPr>
        <w:t>Healthcare</w:t>
      </w:r>
      <w:r w:rsidRPr="00A277AA">
        <w:rPr>
          <w:lang w:eastAsia="en-GB"/>
        </w:rPr>
        <w:t>: these costs mainly fall on the NHS and are due to hospitalisation of people living with dementia, which can be due to a variety of causes.</w:t>
      </w:r>
    </w:p>
    <w:p w14:paraId="222AFB87" w14:textId="77777777" w:rsidR="00A277AA" w:rsidRPr="00A277AA" w:rsidRDefault="00A277AA" w:rsidP="00A277AA">
      <w:pPr>
        <w:numPr>
          <w:ilvl w:val="0"/>
          <w:numId w:val="2"/>
        </w:numPr>
        <w:rPr>
          <w:lang w:eastAsia="en-GB"/>
        </w:rPr>
      </w:pPr>
      <w:r w:rsidRPr="00A277AA">
        <w:rPr>
          <w:b/>
          <w:bCs/>
          <w:lang w:eastAsia="en-GB"/>
        </w:rPr>
        <w:t>Social care:</w:t>
      </w:r>
      <w:r w:rsidRPr="00A277AA">
        <w:rPr>
          <w:lang w:eastAsia="en-GB"/>
        </w:rPr>
        <w:t> relates to the cost of services such as care and nursing homes, homecare, and respite care.</w:t>
      </w:r>
    </w:p>
    <w:p w14:paraId="66003891" w14:textId="77777777" w:rsidR="00A277AA" w:rsidRPr="00A277AA" w:rsidRDefault="00A277AA" w:rsidP="00A277AA">
      <w:pPr>
        <w:numPr>
          <w:ilvl w:val="0"/>
          <w:numId w:val="2"/>
        </w:numPr>
        <w:rPr>
          <w:lang w:eastAsia="en-GB"/>
        </w:rPr>
      </w:pPr>
      <w:r w:rsidRPr="00A277AA">
        <w:rPr>
          <w:b/>
          <w:bCs/>
          <w:lang w:eastAsia="en-GB"/>
        </w:rPr>
        <w:t>Informal care</w:t>
      </w:r>
      <w:r w:rsidRPr="00A277AA">
        <w:rPr>
          <w:lang w:eastAsia="en-GB"/>
        </w:rPr>
        <w:t>: relates to the family and friends providing unpaid care for people living with dementia</w:t>
      </w:r>
    </w:p>
    <w:p w14:paraId="3186FA4E" w14:textId="77777777" w:rsidR="00A277AA" w:rsidRPr="00A277AA" w:rsidDel="00C4039E" w:rsidRDefault="00A277AA" w:rsidP="00A277AA">
      <w:pPr>
        <w:rPr>
          <w:del w:id="19" w:author="Anne McWhinnie" w:date="2021-06-16T12:12:00Z"/>
          <w:lang w:eastAsia="en-GB"/>
        </w:rPr>
      </w:pPr>
      <w:r w:rsidRPr="00A277AA">
        <w:rPr>
          <w:lang w:eastAsia="en-GB"/>
        </w:rPr>
        <w:t xml:space="preserve">The financial cost of dementia in the </w:t>
      </w:r>
      <w:r w:rsidRPr="00A277AA">
        <w:rPr>
          <w:b/>
          <w:bCs/>
          <w:lang w:eastAsia="en-GB"/>
        </w:rPr>
        <w:t>UK</w:t>
      </w:r>
      <w:r w:rsidRPr="00A277AA">
        <w:rPr>
          <w:lang w:eastAsia="en-GB"/>
        </w:rPr>
        <w:t xml:space="preserve"> is expected to more than double in the next 25 years, from £26bn to £55bn in 2040</w:t>
      </w:r>
    </w:p>
    <w:p w14:paraId="670B11AB" w14:textId="2EB1C2D6" w:rsidR="002B162F" w:rsidRDefault="002B162F" w:rsidP="00666AB3">
      <w:pPr>
        <w:rPr>
          <w:lang w:eastAsia="en-GB"/>
        </w:rPr>
      </w:pPr>
    </w:p>
    <w:p w14:paraId="3A28805E" w14:textId="42B393F5" w:rsidR="007E6F64" w:rsidRPr="00653E79" w:rsidRDefault="00653E79" w:rsidP="00653E79">
      <w:pPr>
        <w:rPr>
          <w:b/>
          <w:bCs/>
          <w:sz w:val="32"/>
          <w:szCs w:val="32"/>
        </w:rPr>
      </w:pPr>
      <w:r w:rsidRPr="00653E79">
        <w:rPr>
          <w:b/>
          <w:bCs/>
          <w:noProof/>
          <w:sz w:val="32"/>
          <w:szCs w:val="32"/>
        </w:rPr>
        <w:drawing>
          <wp:inline distT="0" distB="0" distL="0" distR="0" wp14:anchorId="7E3FF7C4" wp14:editId="1670AF3A">
            <wp:extent cx="678180" cy="678180"/>
            <wp:effectExtent l="0" t="0" r="0" b="0"/>
            <wp:docPr id="13" name="Graphic 13" descr="Brain in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Brain in head"/>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78180" cy="678180"/>
                    </a:xfrm>
                    <a:prstGeom prst="rect">
                      <a:avLst/>
                    </a:prstGeom>
                  </pic:spPr>
                </pic:pic>
              </a:graphicData>
            </a:graphic>
          </wp:inline>
        </w:drawing>
      </w:r>
      <w:r w:rsidR="002066AE" w:rsidRPr="00653E79">
        <w:rPr>
          <w:b/>
          <w:bCs/>
          <w:sz w:val="32"/>
          <w:szCs w:val="32"/>
        </w:rPr>
        <w:t>What is dementia</w:t>
      </w:r>
    </w:p>
    <w:p w14:paraId="52DDFBF2" w14:textId="652C67F8" w:rsidR="007E6F64" w:rsidRPr="007E6F64" w:rsidRDefault="007E6F64" w:rsidP="007E6F64">
      <w:pPr>
        <w:spacing w:after="360" w:line="240" w:lineRule="auto"/>
        <w:rPr>
          <w:rFonts w:eastAsia="Times New Roman" w:cstheme="minorHAnsi"/>
          <w:lang w:eastAsia="en-GB"/>
        </w:rPr>
      </w:pPr>
      <w:r w:rsidRPr="007E6F64">
        <w:rPr>
          <w:rFonts w:eastAsia="Times New Roman" w:cstheme="minorHAnsi"/>
          <w:b/>
          <w:bCs/>
          <w:lang w:eastAsia="en-GB"/>
        </w:rPr>
        <w:t>DEMENTIA IS NOT A NATURAL PART OF THE AGEING PROCESS.</w:t>
      </w:r>
      <w:r w:rsidRPr="007E6F64">
        <w:rPr>
          <w:rFonts w:eastAsia="Times New Roman" w:cstheme="minorHAnsi"/>
          <w:lang w:eastAsia="en-GB"/>
        </w:rPr>
        <w:t> It’s caused by diseases that affect the brain. </w:t>
      </w:r>
    </w:p>
    <w:p w14:paraId="29175E70" w14:textId="50B6F085" w:rsidR="007E6F64" w:rsidRPr="007E6F64" w:rsidRDefault="007E6F64" w:rsidP="007E6F64">
      <w:pPr>
        <w:spacing w:after="360" w:line="240" w:lineRule="auto"/>
        <w:rPr>
          <w:rFonts w:eastAsia="Times New Roman" w:cstheme="minorHAnsi"/>
          <w:lang w:eastAsia="en-GB"/>
        </w:rPr>
      </w:pPr>
      <w:r w:rsidRPr="007E6F64">
        <w:rPr>
          <w:rFonts w:eastAsia="Times New Roman" w:cstheme="minorHAnsi"/>
          <w:noProof/>
          <w:lang w:eastAsia="en-GB"/>
        </w:rPr>
        <w:drawing>
          <wp:anchor distT="0" distB="0" distL="114300" distR="114300" simplePos="0" relativeHeight="251659264" behindDoc="0" locked="0" layoutInCell="1" allowOverlap="1" wp14:anchorId="392235E3" wp14:editId="57F5D6CA">
            <wp:simplePos x="0" y="0"/>
            <wp:positionH relativeFrom="column">
              <wp:posOffset>2926080</wp:posOffset>
            </wp:positionH>
            <wp:positionV relativeFrom="paragraph">
              <wp:posOffset>635</wp:posOffset>
            </wp:positionV>
            <wp:extent cx="2650490" cy="2103120"/>
            <wp:effectExtent l="0" t="0" r="0" b="0"/>
            <wp:wrapSquare wrapText="bothSides"/>
            <wp:docPr id="7" name="Picture 4" descr="Diagram&#10;&#10;Description automatically generated">
              <a:extLst xmlns:a="http://schemas.openxmlformats.org/drawingml/2006/main">
                <a:ext uri="{FF2B5EF4-FFF2-40B4-BE49-F238E27FC236}">
                  <a16:creationId xmlns:a16="http://schemas.microsoft.com/office/drawing/2014/main" id="{1FEA07D5-3723-4B32-91F1-CD717B0924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Diagram&#10;&#10;Description automatically generated">
                      <a:extLst>
                        <a:ext uri="{FF2B5EF4-FFF2-40B4-BE49-F238E27FC236}">
                          <a16:creationId xmlns:a16="http://schemas.microsoft.com/office/drawing/2014/main" id="{1FEA07D5-3723-4B32-91F1-CD717B0924D8}"/>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50490" cy="2103120"/>
                    </a:xfrm>
                    <a:prstGeom prst="rect">
                      <a:avLst/>
                    </a:prstGeom>
                  </pic:spPr>
                </pic:pic>
              </a:graphicData>
            </a:graphic>
            <wp14:sizeRelH relativeFrom="margin">
              <wp14:pctWidth>0</wp14:pctWidth>
            </wp14:sizeRelH>
            <wp14:sizeRelV relativeFrom="margin">
              <wp14:pctHeight>0</wp14:pctHeight>
            </wp14:sizeRelV>
          </wp:anchor>
        </w:drawing>
      </w:r>
      <w:r w:rsidRPr="007E6F64">
        <w:rPr>
          <w:rFonts w:eastAsia="Times New Roman" w:cstheme="minorHAnsi"/>
          <w:lang w:eastAsia="en-GB"/>
        </w:rPr>
        <w:t>Dementia is an umbrella term for over 100 different types of diseases and symptoms. It is possible to have more than one type of dementia</w:t>
      </w:r>
    </w:p>
    <w:p w14:paraId="008EBB45" w14:textId="77777777" w:rsidR="007E6F64" w:rsidRPr="007E6F64" w:rsidRDefault="007E6F64" w:rsidP="007E6F64">
      <w:pPr>
        <w:spacing w:after="360" w:line="240" w:lineRule="auto"/>
        <w:rPr>
          <w:rFonts w:eastAsia="Times New Roman" w:cstheme="minorHAnsi"/>
          <w:lang w:eastAsia="en-GB"/>
        </w:rPr>
      </w:pPr>
      <w:r w:rsidRPr="007E6F64">
        <w:rPr>
          <w:rFonts w:eastAsia="Times New Roman" w:cstheme="minorHAnsi"/>
          <w:lang w:eastAsia="en-GB"/>
        </w:rPr>
        <w:t>What all these diseases have in common is they damage brain cells, so that the brain cannot work as well as it should.</w:t>
      </w:r>
    </w:p>
    <w:p w14:paraId="7EB2EB9A" w14:textId="16E4D27F" w:rsidR="007E6F64" w:rsidRDefault="007E6F64" w:rsidP="007E6F64">
      <w:pPr>
        <w:spacing w:after="360" w:line="240" w:lineRule="auto"/>
        <w:rPr>
          <w:rFonts w:eastAsia="Times New Roman" w:cstheme="minorHAnsi"/>
          <w:lang w:eastAsia="en-GB"/>
        </w:rPr>
      </w:pPr>
      <w:r w:rsidRPr="007E6F64">
        <w:rPr>
          <w:rFonts w:eastAsia="Times New Roman" w:cstheme="minorHAnsi"/>
          <w:lang w:eastAsia="en-GB"/>
        </w:rPr>
        <w:t>Dementia can affect every area of human thinking, feeling and </w:t>
      </w:r>
      <w:r w:rsidR="0011279A" w:rsidRPr="007E6F64">
        <w:rPr>
          <w:rFonts w:eastAsia="Times New Roman" w:cstheme="minorHAnsi"/>
          <w:lang w:eastAsia="en-GB"/>
        </w:rPr>
        <w:t>behaviour</w:t>
      </w:r>
      <w:r w:rsidRPr="007E6F64">
        <w:rPr>
          <w:rFonts w:eastAsia="Times New Roman" w:cstheme="minorHAnsi"/>
          <w:lang w:eastAsia="en-GB"/>
        </w:rPr>
        <w:t>, each person with dementia is different </w:t>
      </w:r>
    </w:p>
    <w:p w14:paraId="636C18CB" w14:textId="77777777" w:rsidR="00653E79" w:rsidRPr="007E6F64" w:rsidRDefault="00653E79" w:rsidP="007E6F64">
      <w:pPr>
        <w:spacing w:after="360" w:line="240" w:lineRule="auto"/>
        <w:rPr>
          <w:rFonts w:eastAsia="Times New Roman" w:cstheme="minorHAnsi"/>
          <w:lang w:eastAsia="en-GB"/>
        </w:rPr>
      </w:pPr>
    </w:p>
    <w:p w14:paraId="2F071E82" w14:textId="39BA7F6D" w:rsidR="002B162F" w:rsidRDefault="002B162F" w:rsidP="00C27292">
      <w:pPr>
        <w:rPr>
          <w:b/>
          <w:bCs/>
        </w:rPr>
      </w:pPr>
    </w:p>
    <w:p w14:paraId="3921A082" w14:textId="50921EAF" w:rsidR="005D16A7" w:rsidRPr="007E545F" w:rsidRDefault="008624C1" w:rsidP="005D16A7">
      <w:pPr>
        <w:rPr>
          <w:b/>
          <w:bCs/>
          <w:sz w:val="32"/>
          <w:szCs w:val="32"/>
        </w:rPr>
      </w:pPr>
      <w:r w:rsidRPr="007E545F">
        <w:rPr>
          <w:b/>
          <w:bCs/>
          <w:sz w:val="32"/>
          <w:szCs w:val="32"/>
        </w:rPr>
        <w:t>Working together we can help to m</w:t>
      </w:r>
      <w:r w:rsidR="000108AA" w:rsidRPr="007E545F">
        <w:rPr>
          <w:b/>
          <w:bCs/>
          <w:sz w:val="32"/>
          <w:szCs w:val="32"/>
        </w:rPr>
        <w:t xml:space="preserve">ake the </w:t>
      </w:r>
      <w:r w:rsidR="00282A4B">
        <w:rPr>
          <w:b/>
          <w:bCs/>
          <w:sz w:val="32"/>
          <w:szCs w:val="32"/>
        </w:rPr>
        <w:t>Aberdeen</w:t>
      </w:r>
      <w:r w:rsidR="00F61B54">
        <w:rPr>
          <w:b/>
          <w:bCs/>
          <w:sz w:val="32"/>
          <w:szCs w:val="32"/>
        </w:rPr>
        <w:t xml:space="preserve"> </w:t>
      </w:r>
      <w:r w:rsidR="000108AA" w:rsidRPr="007E545F">
        <w:rPr>
          <w:b/>
          <w:bCs/>
          <w:sz w:val="32"/>
          <w:szCs w:val="32"/>
        </w:rPr>
        <w:t xml:space="preserve">a </w:t>
      </w:r>
      <w:r w:rsidRPr="007E545F">
        <w:rPr>
          <w:b/>
          <w:bCs/>
          <w:sz w:val="32"/>
          <w:szCs w:val="32"/>
        </w:rPr>
        <w:t xml:space="preserve">dementia friendly </w:t>
      </w:r>
      <w:r w:rsidR="000108AA" w:rsidRPr="007E545F">
        <w:rPr>
          <w:b/>
          <w:bCs/>
          <w:sz w:val="32"/>
          <w:szCs w:val="32"/>
        </w:rPr>
        <w:t xml:space="preserve">community </w:t>
      </w:r>
      <w:r w:rsidRPr="007E545F">
        <w:rPr>
          <w:b/>
          <w:bCs/>
          <w:sz w:val="32"/>
          <w:szCs w:val="32"/>
        </w:rPr>
        <w:t>for the benefit of all</w:t>
      </w:r>
    </w:p>
    <w:sectPr w:rsidR="005D16A7" w:rsidRPr="007E545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284F4" w14:textId="77777777" w:rsidR="0001174C" w:rsidRDefault="0001174C" w:rsidP="005D16A7">
      <w:pPr>
        <w:spacing w:after="0" w:line="240" w:lineRule="auto"/>
      </w:pPr>
      <w:r>
        <w:separator/>
      </w:r>
    </w:p>
  </w:endnote>
  <w:endnote w:type="continuationSeparator" w:id="0">
    <w:p w14:paraId="32D41176" w14:textId="77777777" w:rsidR="0001174C" w:rsidRDefault="0001174C" w:rsidP="005D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A481C" w14:textId="5BF7686A" w:rsidR="00902928" w:rsidRPr="00282A4B" w:rsidRDefault="00902928" w:rsidP="00902928">
    <w:pPr>
      <w:pStyle w:val="Footer"/>
      <w:jc w:val="center"/>
      <w:rPr>
        <w:b/>
        <w:bCs/>
        <w:sz w:val="28"/>
        <w:szCs w:val="28"/>
      </w:rPr>
    </w:pPr>
    <w:r w:rsidRPr="00282A4B">
      <w:rPr>
        <w:b/>
        <w:bCs/>
        <w:sz w:val="28"/>
        <w:szCs w:val="28"/>
      </w:rPr>
      <w:t>Dementia is the fastest growing health crisis of our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8DBB3" w14:textId="77777777" w:rsidR="0001174C" w:rsidRDefault="0001174C" w:rsidP="005D16A7">
      <w:pPr>
        <w:spacing w:after="0" w:line="240" w:lineRule="auto"/>
      </w:pPr>
      <w:r>
        <w:separator/>
      </w:r>
    </w:p>
  </w:footnote>
  <w:footnote w:type="continuationSeparator" w:id="0">
    <w:p w14:paraId="5CC859F1" w14:textId="77777777" w:rsidR="0001174C" w:rsidRDefault="0001174C" w:rsidP="005D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D967" w14:textId="12F379A0" w:rsidR="005D16A7" w:rsidRDefault="00D37D34" w:rsidP="00D37D34">
    <w:pPr>
      <w:pStyle w:val="Header"/>
      <w:ind w:firstLine="2160"/>
    </w:pPr>
    <w:r>
      <w:tab/>
    </w:r>
    <w:r>
      <w:tab/>
    </w:r>
    <w:r w:rsidRPr="00D37D34">
      <w:rPr>
        <w:noProof/>
      </w:rPr>
      <w:drawing>
        <wp:inline distT="0" distB="0" distL="0" distR="0" wp14:anchorId="019EB79C" wp14:editId="6FB3151D">
          <wp:extent cx="1882140" cy="9982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998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1286"/>
    <w:multiLevelType w:val="hybridMultilevel"/>
    <w:tmpl w:val="B97098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1A8D4BC0"/>
    <w:multiLevelType w:val="hybridMultilevel"/>
    <w:tmpl w:val="952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E154E"/>
    <w:multiLevelType w:val="hybridMultilevel"/>
    <w:tmpl w:val="21C6F0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B557C0"/>
    <w:multiLevelType w:val="hybridMultilevel"/>
    <w:tmpl w:val="4F30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6420E"/>
    <w:multiLevelType w:val="hybridMultilevel"/>
    <w:tmpl w:val="3572CB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4732C"/>
    <w:multiLevelType w:val="hybridMultilevel"/>
    <w:tmpl w:val="7DBE7F96"/>
    <w:lvl w:ilvl="0" w:tplc="10AE36AC">
      <w:start w:val="1"/>
      <w:numFmt w:val="bullet"/>
      <w:lvlText w:val="•"/>
      <w:lvlJc w:val="left"/>
      <w:pPr>
        <w:tabs>
          <w:tab w:val="num" w:pos="720"/>
        </w:tabs>
        <w:ind w:left="720" w:hanging="360"/>
      </w:pPr>
      <w:rPr>
        <w:rFonts w:ascii="Arial" w:hAnsi="Arial" w:hint="default"/>
      </w:rPr>
    </w:lvl>
    <w:lvl w:ilvl="1" w:tplc="C2782C36" w:tentative="1">
      <w:start w:val="1"/>
      <w:numFmt w:val="bullet"/>
      <w:lvlText w:val="•"/>
      <w:lvlJc w:val="left"/>
      <w:pPr>
        <w:tabs>
          <w:tab w:val="num" w:pos="1440"/>
        </w:tabs>
        <w:ind w:left="1440" w:hanging="360"/>
      </w:pPr>
      <w:rPr>
        <w:rFonts w:ascii="Arial" w:hAnsi="Arial" w:hint="default"/>
      </w:rPr>
    </w:lvl>
    <w:lvl w:ilvl="2" w:tplc="67B065F8" w:tentative="1">
      <w:start w:val="1"/>
      <w:numFmt w:val="bullet"/>
      <w:lvlText w:val="•"/>
      <w:lvlJc w:val="left"/>
      <w:pPr>
        <w:tabs>
          <w:tab w:val="num" w:pos="2160"/>
        </w:tabs>
        <w:ind w:left="2160" w:hanging="360"/>
      </w:pPr>
      <w:rPr>
        <w:rFonts w:ascii="Arial" w:hAnsi="Arial" w:hint="default"/>
      </w:rPr>
    </w:lvl>
    <w:lvl w:ilvl="3" w:tplc="61B23FDE" w:tentative="1">
      <w:start w:val="1"/>
      <w:numFmt w:val="bullet"/>
      <w:lvlText w:val="•"/>
      <w:lvlJc w:val="left"/>
      <w:pPr>
        <w:tabs>
          <w:tab w:val="num" w:pos="2880"/>
        </w:tabs>
        <w:ind w:left="2880" w:hanging="360"/>
      </w:pPr>
      <w:rPr>
        <w:rFonts w:ascii="Arial" w:hAnsi="Arial" w:hint="default"/>
      </w:rPr>
    </w:lvl>
    <w:lvl w:ilvl="4" w:tplc="8C8A08C6" w:tentative="1">
      <w:start w:val="1"/>
      <w:numFmt w:val="bullet"/>
      <w:lvlText w:val="•"/>
      <w:lvlJc w:val="left"/>
      <w:pPr>
        <w:tabs>
          <w:tab w:val="num" w:pos="3600"/>
        </w:tabs>
        <w:ind w:left="3600" w:hanging="360"/>
      </w:pPr>
      <w:rPr>
        <w:rFonts w:ascii="Arial" w:hAnsi="Arial" w:hint="default"/>
      </w:rPr>
    </w:lvl>
    <w:lvl w:ilvl="5" w:tplc="D33C6428" w:tentative="1">
      <w:start w:val="1"/>
      <w:numFmt w:val="bullet"/>
      <w:lvlText w:val="•"/>
      <w:lvlJc w:val="left"/>
      <w:pPr>
        <w:tabs>
          <w:tab w:val="num" w:pos="4320"/>
        </w:tabs>
        <w:ind w:left="4320" w:hanging="360"/>
      </w:pPr>
      <w:rPr>
        <w:rFonts w:ascii="Arial" w:hAnsi="Arial" w:hint="default"/>
      </w:rPr>
    </w:lvl>
    <w:lvl w:ilvl="6" w:tplc="E2F8F28C" w:tentative="1">
      <w:start w:val="1"/>
      <w:numFmt w:val="bullet"/>
      <w:lvlText w:val="•"/>
      <w:lvlJc w:val="left"/>
      <w:pPr>
        <w:tabs>
          <w:tab w:val="num" w:pos="5040"/>
        </w:tabs>
        <w:ind w:left="5040" w:hanging="360"/>
      </w:pPr>
      <w:rPr>
        <w:rFonts w:ascii="Arial" w:hAnsi="Arial" w:hint="default"/>
      </w:rPr>
    </w:lvl>
    <w:lvl w:ilvl="7" w:tplc="A89E48FC" w:tentative="1">
      <w:start w:val="1"/>
      <w:numFmt w:val="bullet"/>
      <w:lvlText w:val="•"/>
      <w:lvlJc w:val="left"/>
      <w:pPr>
        <w:tabs>
          <w:tab w:val="num" w:pos="5760"/>
        </w:tabs>
        <w:ind w:left="5760" w:hanging="360"/>
      </w:pPr>
      <w:rPr>
        <w:rFonts w:ascii="Arial" w:hAnsi="Arial" w:hint="default"/>
      </w:rPr>
    </w:lvl>
    <w:lvl w:ilvl="8" w:tplc="6F5CBA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7B0697"/>
    <w:multiLevelType w:val="multilevel"/>
    <w:tmpl w:val="F016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61D0D"/>
    <w:multiLevelType w:val="hybridMultilevel"/>
    <w:tmpl w:val="6E1A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6"/>
  </w:num>
  <w:num w:numId="6">
    <w:abstractNumId w:val="4"/>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rsty  Stewart">
    <w15:presenceInfo w15:providerId="AD" w15:userId="S::KStewart@alzscot.org::42684729-5b43-431d-b351-ff30a979f1b1"/>
  </w15:person>
  <w15:person w15:author="Anne McWhinnie">
    <w15:presenceInfo w15:providerId="AD" w15:userId="S::amcwhinnie@alzscot.org::7b5eaf47-48f0-4f55-99bb-0229c9548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92"/>
    <w:rsid w:val="0000160B"/>
    <w:rsid w:val="000108AA"/>
    <w:rsid w:val="0001174C"/>
    <w:rsid w:val="00023C76"/>
    <w:rsid w:val="00041545"/>
    <w:rsid w:val="00061191"/>
    <w:rsid w:val="000A6FB1"/>
    <w:rsid w:val="000B2B94"/>
    <w:rsid w:val="000C1F5B"/>
    <w:rsid w:val="000E28CF"/>
    <w:rsid w:val="000E7409"/>
    <w:rsid w:val="000F2CB8"/>
    <w:rsid w:val="00110820"/>
    <w:rsid w:val="0011279A"/>
    <w:rsid w:val="001160F2"/>
    <w:rsid w:val="00121686"/>
    <w:rsid w:val="0012541C"/>
    <w:rsid w:val="00127AFD"/>
    <w:rsid w:val="001312A4"/>
    <w:rsid w:val="00141968"/>
    <w:rsid w:val="00156F20"/>
    <w:rsid w:val="00161D65"/>
    <w:rsid w:val="0016293D"/>
    <w:rsid w:val="0016469C"/>
    <w:rsid w:val="00184598"/>
    <w:rsid w:val="00184676"/>
    <w:rsid w:val="001870D7"/>
    <w:rsid w:val="001B749D"/>
    <w:rsid w:val="001C0F4F"/>
    <w:rsid w:val="001C478C"/>
    <w:rsid w:val="001C5670"/>
    <w:rsid w:val="001D42C6"/>
    <w:rsid w:val="001E3772"/>
    <w:rsid w:val="001E3FE1"/>
    <w:rsid w:val="002066AE"/>
    <w:rsid w:val="0022434D"/>
    <w:rsid w:val="002276E4"/>
    <w:rsid w:val="00231002"/>
    <w:rsid w:val="0023433B"/>
    <w:rsid w:val="00240906"/>
    <w:rsid w:val="00240AE1"/>
    <w:rsid w:val="002441DC"/>
    <w:rsid w:val="00251CFE"/>
    <w:rsid w:val="002561E5"/>
    <w:rsid w:val="002639F8"/>
    <w:rsid w:val="00282A4B"/>
    <w:rsid w:val="00286605"/>
    <w:rsid w:val="00290DCC"/>
    <w:rsid w:val="00294123"/>
    <w:rsid w:val="00294374"/>
    <w:rsid w:val="002B162F"/>
    <w:rsid w:val="002C1793"/>
    <w:rsid w:val="002C6784"/>
    <w:rsid w:val="002F0138"/>
    <w:rsid w:val="002F4EE3"/>
    <w:rsid w:val="003004A3"/>
    <w:rsid w:val="00324A60"/>
    <w:rsid w:val="00327937"/>
    <w:rsid w:val="00330870"/>
    <w:rsid w:val="00332B41"/>
    <w:rsid w:val="003341E2"/>
    <w:rsid w:val="0034128E"/>
    <w:rsid w:val="00343F19"/>
    <w:rsid w:val="00355BE0"/>
    <w:rsid w:val="00360B4D"/>
    <w:rsid w:val="00370460"/>
    <w:rsid w:val="00385269"/>
    <w:rsid w:val="00390B8F"/>
    <w:rsid w:val="00394DBF"/>
    <w:rsid w:val="00395AE2"/>
    <w:rsid w:val="00397666"/>
    <w:rsid w:val="003D459A"/>
    <w:rsid w:val="003E70D4"/>
    <w:rsid w:val="00434118"/>
    <w:rsid w:val="0045229A"/>
    <w:rsid w:val="00466BB5"/>
    <w:rsid w:val="004779AC"/>
    <w:rsid w:val="00483459"/>
    <w:rsid w:val="00497956"/>
    <w:rsid w:val="004C546D"/>
    <w:rsid w:val="004C54EE"/>
    <w:rsid w:val="004D5C37"/>
    <w:rsid w:val="004F0C61"/>
    <w:rsid w:val="004F5A0B"/>
    <w:rsid w:val="004F6EF7"/>
    <w:rsid w:val="00501BB1"/>
    <w:rsid w:val="005076D2"/>
    <w:rsid w:val="00510AD9"/>
    <w:rsid w:val="0051446E"/>
    <w:rsid w:val="0053427A"/>
    <w:rsid w:val="00542AA1"/>
    <w:rsid w:val="005530B7"/>
    <w:rsid w:val="00562F7D"/>
    <w:rsid w:val="005719E7"/>
    <w:rsid w:val="005A6175"/>
    <w:rsid w:val="005C7252"/>
    <w:rsid w:val="005D16A7"/>
    <w:rsid w:val="005D73EF"/>
    <w:rsid w:val="005E00D6"/>
    <w:rsid w:val="005E3425"/>
    <w:rsid w:val="005E3564"/>
    <w:rsid w:val="00612D5C"/>
    <w:rsid w:val="00622003"/>
    <w:rsid w:val="00640E10"/>
    <w:rsid w:val="006474C1"/>
    <w:rsid w:val="00652EF1"/>
    <w:rsid w:val="00653E79"/>
    <w:rsid w:val="00657C3C"/>
    <w:rsid w:val="006614C9"/>
    <w:rsid w:val="00666AB3"/>
    <w:rsid w:val="006849F0"/>
    <w:rsid w:val="006A2F7E"/>
    <w:rsid w:val="006A5F55"/>
    <w:rsid w:val="006B14CB"/>
    <w:rsid w:val="006C0CF8"/>
    <w:rsid w:val="006C1EDD"/>
    <w:rsid w:val="006C42A4"/>
    <w:rsid w:val="006D1B0E"/>
    <w:rsid w:val="006E6390"/>
    <w:rsid w:val="006E7C35"/>
    <w:rsid w:val="006E7CD6"/>
    <w:rsid w:val="007116DD"/>
    <w:rsid w:val="0073141A"/>
    <w:rsid w:val="00731484"/>
    <w:rsid w:val="00733114"/>
    <w:rsid w:val="00746951"/>
    <w:rsid w:val="00762AE8"/>
    <w:rsid w:val="007812A7"/>
    <w:rsid w:val="00784EDD"/>
    <w:rsid w:val="00790456"/>
    <w:rsid w:val="007963F0"/>
    <w:rsid w:val="007A2E07"/>
    <w:rsid w:val="007C524E"/>
    <w:rsid w:val="007C7FFD"/>
    <w:rsid w:val="007D177E"/>
    <w:rsid w:val="007E20C1"/>
    <w:rsid w:val="007E4985"/>
    <w:rsid w:val="007E545F"/>
    <w:rsid w:val="007E64CA"/>
    <w:rsid w:val="007E6F64"/>
    <w:rsid w:val="007F3AD1"/>
    <w:rsid w:val="00801ED4"/>
    <w:rsid w:val="00803346"/>
    <w:rsid w:val="00805DE9"/>
    <w:rsid w:val="00814DC0"/>
    <w:rsid w:val="00823E3F"/>
    <w:rsid w:val="0084027B"/>
    <w:rsid w:val="0085506D"/>
    <w:rsid w:val="00855C53"/>
    <w:rsid w:val="008572A6"/>
    <w:rsid w:val="00857C85"/>
    <w:rsid w:val="008615EF"/>
    <w:rsid w:val="008624C1"/>
    <w:rsid w:val="008742BE"/>
    <w:rsid w:val="00876721"/>
    <w:rsid w:val="008930ED"/>
    <w:rsid w:val="008D685F"/>
    <w:rsid w:val="008E5DF9"/>
    <w:rsid w:val="00902928"/>
    <w:rsid w:val="009031BF"/>
    <w:rsid w:val="00930BDD"/>
    <w:rsid w:val="0095737C"/>
    <w:rsid w:val="00972F2D"/>
    <w:rsid w:val="009959DF"/>
    <w:rsid w:val="009C4366"/>
    <w:rsid w:val="009E6EF3"/>
    <w:rsid w:val="009F7A36"/>
    <w:rsid w:val="00A06937"/>
    <w:rsid w:val="00A22CAB"/>
    <w:rsid w:val="00A2341F"/>
    <w:rsid w:val="00A277AA"/>
    <w:rsid w:val="00A52182"/>
    <w:rsid w:val="00A529A3"/>
    <w:rsid w:val="00A65E5E"/>
    <w:rsid w:val="00A66B4D"/>
    <w:rsid w:val="00A66C5D"/>
    <w:rsid w:val="00A6749E"/>
    <w:rsid w:val="00A8084E"/>
    <w:rsid w:val="00A82A11"/>
    <w:rsid w:val="00AC287A"/>
    <w:rsid w:val="00AD126D"/>
    <w:rsid w:val="00AD418E"/>
    <w:rsid w:val="00AE3115"/>
    <w:rsid w:val="00AE4824"/>
    <w:rsid w:val="00AF5A72"/>
    <w:rsid w:val="00B10C85"/>
    <w:rsid w:val="00B1755B"/>
    <w:rsid w:val="00B2137E"/>
    <w:rsid w:val="00B215AC"/>
    <w:rsid w:val="00B22300"/>
    <w:rsid w:val="00B226F8"/>
    <w:rsid w:val="00B23482"/>
    <w:rsid w:val="00B51567"/>
    <w:rsid w:val="00B5428C"/>
    <w:rsid w:val="00B72C2C"/>
    <w:rsid w:val="00B753A3"/>
    <w:rsid w:val="00B87ADD"/>
    <w:rsid w:val="00B96B8C"/>
    <w:rsid w:val="00BB3094"/>
    <w:rsid w:val="00BD167D"/>
    <w:rsid w:val="00BD417F"/>
    <w:rsid w:val="00BE6D8A"/>
    <w:rsid w:val="00BF6CD7"/>
    <w:rsid w:val="00C13481"/>
    <w:rsid w:val="00C13E4B"/>
    <w:rsid w:val="00C16C66"/>
    <w:rsid w:val="00C27292"/>
    <w:rsid w:val="00C37E72"/>
    <w:rsid w:val="00C4039E"/>
    <w:rsid w:val="00C64CB3"/>
    <w:rsid w:val="00C71B91"/>
    <w:rsid w:val="00C726FA"/>
    <w:rsid w:val="00CB09D8"/>
    <w:rsid w:val="00CD48ED"/>
    <w:rsid w:val="00CE06B9"/>
    <w:rsid w:val="00CE39BA"/>
    <w:rsid w:val="00D22749"/>
    <w:rsid w:val="00D33813"/>
    <w:rsid w:val="00D37D34"/>
    <w:rsid w:val="00D47405"/>
    <w:rsid w:val="00D503D6"/>
    <w:rsid w:val="00D53E1E"/>
    <w:rsid w:val="00D70F0B"/>
    <w:rsid w:val="00D7460D"/>
    <w:rsid w:val="00D80E48"/>
    <w:rsid w:val="00D90B9C"/>
    <w:rsid w:val="00DC316D"/>
    <w:rsid w:val="00DC741C"/>
    <w:rsid w:val="00DD0D6E"/>
    <w:rsid w:val="00DE597C"/>
    <w:rsid w:val="00DF1100"/>
    <w:rsid w:val="00DF6C62"/>
    <w:rsid w:val="00E013CA"/>
    <w:rsid w:val="00E21DAD"/>
    <w:rsid w:val="00E41E69"/>
    <w:rsid w:val="00E462C8"/>
    <w:rsid w:val="00E466F1"/>
    <w:rsid w:val="00E46FBE"/>
    <w:rsid w:val="00E54F98"/>
    <w:rsid w:val="00E61C45"/>
    <w:rsid w:val="00E754EE"/>
    <w:rsid w:val="00E76313"/>
    <w:rsid w:val="00E86C4B"/>
    <w:rsid w:val="00EB6E70"/>
    <w:rsid w:val="00EC7BC0"/>
    <w:rsid w:val="00F04D5F"/>
    <w:rsid w:val="00F139C2"/>
    <w:rsid w:val="00F13BD8"/>
    <w:rsid w:val="00F157C7"/>
    <w:rsid w:val="00F32ADC"/>
    <w:rsid w:val="00F32FA0"/>
    <w:rsid w:val="00F53032"/>
    <w:rsid w:val="00F61B54"/>
    <w:rsid w:val="00F76B55"/>
    <w:rsid w:val="00F923CF"/>
    <w:rsid w:val="00F96D49"/>
    <w:rsid w:val="00FB0886"/>
    <w:rsid w:val="00FB6B29"/>
    <w:rsid w:val="00FC7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2C67"/>
  <w15:chartTrackingRefBased/>
  <w15:docId w15:val="{F32BACA3-2F5A-4764-BA35-A065DD7C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34D"/>
    <w:rPr>
      <w:color w:val="0563C1" w:themeColor="hyperlink"/>
      <w:u w:val="single"/>
    </w:rPr>
  </w:style>
  <w:style w:type="character" w:styleId="UnresolvedMention">
    <w:name w:val="Unresolved Mention"/>
    <w:basedOn w:val="DefaultParagraphFont"/>
    <w:uiPriority w:val="99"/>
    <w:semiHidden/>
    <w:unhideWhenUsed/>
    <w:rsid w:val="0022434D"/>
    <w:rPr>
      <w:color w:val="605E5C"/>
      <w:shd w:val="clear" w:color="auto" w:fill="E1DFDD"/>
    </w:rPr>
  </w:style>
  <w:style w:type="character" w:styleId="FollowedHyperlink">
    <w:name w:val="FollowedHyperlink"/>
    <w:basedOn w:val="DefaultParagraphFont"/>
    <w:uiPriority w:val="99"/>
    <w:semiHidden/>
    <w:unhideWhenUsed/>
    <w:rsid w:val="0022434D"/>
    <w:rPr>
      <w:color w:val="954F72" w:themeColor="followedHyperlink"/>
      <w:u w:val="single"/>
    </w:rPr>
  </w:style>
  <w:style w:type="paragraph" w:styleId="NoSpacing">
    <w:name w:val="No Spacing"/>
    <w:uiPriority w:val="1"/>
    <w:qFormat/>
    <w:rsid w:val="00AE4824"/>
    <w:pPr>
      <w:spacing w:after="0" w:line="240" w:lineRule="auto"/>
    </w:pPr>
  </w:style>
  <w:style w:type="paragraph" w:styleId="ListParagraph">
    <w:name w:val="List Paragraph"/>
    <w:basedOn w:val="Normal"/>
    <w:uiPriority w:val="34"/>
    <w:qFormat/>
    <w:rsid w:val="0084027B"/>
    <w:pPr>
      <w:ind w:left="720"/>
      <w:contextualSpacing/>
    </w:pPr>
  </w:style>
  <w:style w:type="character" w:styleId="CommentReference">
    <w:name w:val="annotation reference"/>
    <w:basedOn w:val="DefaultParagraphFont"/>
    <w:uiPriority w:val="99"/>
    <w:semiHidden/>
    <w:unhideWhenUsed/>
    <w:rsid w:val="00784EDD"/>
    <w:rPr>
      <w:sz w:val="16"/>
      <w:szCs w:val="16"/>
    </w:rPr>
  </w:style>
  <w:style w:type="paragraph" w:styleId="CommentText">
    <w:name w:val="annotation text"/>
    <w:basedOn w:val="Normal"/>
    <w:link w:val="CommentTextChar"/>
    <w:uiPriority w:val="99"/>
    <w:semiHidden/>
    <w:unhideWhenUsed/>
    <w:rsid w:val="00784EDD"/>
    <w:pPr>
      <w:spacing w:line="240" w:lineRule="auto"/>
    </w:pPr>
    <w:rPr>
      <w:sz w:val="20"/>
      <w:szCs w:val="20"/>
    </w:rPr>
  </w:style>
  <w:style w:type="character" w:customStyle="1" w:styleId="CommentTextChar">
    <w:name w:val="Comment Text Char"/>
    <w:basedOn w:val="DefaultParagraphFont"/>
    <w:link w:val="CommentText"/>
    <w:uiPriority w:val="99"/>
    <w:semiHidden/>
    <w:rsid w:val="00784EDD"/>
    <w:rPr>
      <w:sz w:val="20"/>
      <w:szCs w:val="20"/>
    </w:rPr>
  </w:style>
  <w:style w:type="paragraph" w:styleId="CommentSubject">
    <w:name w:val="annotation subject"/>
    <w:basedOn w:val="CommentText"/>
    <w:next w:val="CommentText"/>
    <w:link w:val="CommentSubjectChar"/>
    <w:uiPriority w:val="99"/>
    <w:semiHidden/>
    <w:unhideWhenUsed/>
    <w:rsid w:val="00784EDD"/>
    <w:rPr>
      <w:b/>
      <w:bCs/>
    </w:rPr>
  </w:style>
  <w:style w:type="character" w:customStyle="1" w:styleId="CommentSubjectChar">
    <w:name w:val="Comment Subject Char"/>
    <w:basedOn w:val="CommentTextChar"/>
    <w:link w:val="CommentSubject"/>
    <w:uiPriority w:val="99"/>
    <w:semiHidden/>
    <w:rsid w:val="00784EDD"/>
    <w:rPr>
      <w:b/>
      <w:bCs/>
      <w:sz w:val="20"/>
      <w:szCs w:val="20"/>
    </w:rPr>
  </w:style>
  <w:style w:type="paragraph" w:styleId="BalloonText">
    <w:name w:val="Balloon Text"/>
    <w:basedOn w:val="Normal"/>
    <w:link w:val="BalloonTextChar"/>
    <w:uiPriority w:val="99"/>
    <w:semiHidden/>
    <w:unhideWhenUsed/>
    <w:rsid w:val="00AC2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7A"/>
    <w:rPr>
      <w:rFonts w:ascii="Segoe UI" w:hAnsi="Segoe UI" w:cs="Segoe UI"/>
      <w:sz w:val="18"/>
      <w:szCs w:val="18"/>
    </w:rPr>
  </w:style>
  <w:style w:type="paragraph" w:styleId="Header">
    <w:name w:val="header"/>
    <w:basedOn w:val="Normal"/>
    <w:link w:val="HeaderChar"/>
    <w:uiPriority w:val="99"/>
    <w:unhideWhenUsed/>
    <w:rsid w:val="005D1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6A7"/>
  </w:style>
  <w:style w:type="paragraph" w:styleId="Footer">
    <w:name w:val="footer"/>
    <w:basedOn w:val="Normal"/>
    <w:link w:val="FooterChar"/>
    <w:uiPriority w:val="99"/>
    <w:unhideWhenUsed/>
    <w:rsid w:val="005D1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06737">
      <w:bodyDiv w:val="1"/>
      <w:marLeft w:val="0"/>
      <w:marRight w:val="0"/>
      <w:marTop w:val="0"/>
      <w:marBottom w:val="0"/>
      <w:divBdr>
        <w:top w:val="none" w:sz="0" w:space="0" w:color="auto"/>
        <w:left w:val="none" w:sz="0" w:space="0" w:color="auto"/>
        <w:bottom w:val="none" w:sz="0" w:space="0" w:color="auto"/>
        <w:right w:val="none" w:sz="0" w:space="0" w:color="auto"/>
      </w:divBdr>
      <w:divsChild>
        <w:div w:id="1972319949">
          <w:marLeft w:val="0"/>
          <w:marRight w:val="0"/>
          <w:marTop w:val="0"/>
          <w:marBottom w:val="0"/>
          <w:divBdr>
            <w:top w:val="none" w:sz="0" w:space="0" w:color="auto"/>
            <w:left w:val="none" w:sz="0" w:space="0" w:color="auto"/>
            <w:bottom w:val="none" w:sz="0" w:space="0" w:color="auto"/>
            <w:right w:val="none" w:sz="0" w:space="0" w:color="auto"/>
          </w:divBdr>
          <w:divsChild>
            <w:div w:id="1224675976">
              <w:marLeft w:val="-750"/>
              <w:marRight w:val="0"/>
              <w:marTop w:val="0"/>
              <w:marBottom w:val="0"/>
              <w:divBdr>
                <w:top w:val="none" w:sz="0" w:space="0" w:color="auto"/>
                <w:left w:val="none" w:sz="0" w:space="0" w:color="auto"/>
                <w:bottom w:val="none" w:sz="0" w:space="0" w:color="auto"/>
                <w:right w:val="none" w:sz="0" w:space="0" w:color="auto"/>
              </w:divBdr>
              <w:divsChild>
                <w:div w:id="1730031848">
                  <w:marLeft w:val="0"/>
                  <w:marRight w:val="0"/>
                  <w:marTop w:val="0"/>
                  <w:marBottom w:val="0"/>
                  <w:divBdr>
                    <w:top w:val="none" w:sz="0" w:space="0" w:color="auto"/>
                    <w:left w:val="none" w:sz="0" w:space="0" w:color="auto"/>
                    <w:bottom w:val="none" w:sz="0" w:space="0" w:color="auto"/>
                    <w:right w:val="none" w:sz="0" w:space="0" w:color="auto"/>
                  </w:divBdr>
                  <w:divsChild>
                    <w:div w:id="412362497">
                      <w:marLeft w:val="0"/>
                      <w:marRight w:val="0"/>
                      <w:marTop w:val="0"/>
                      <w:marBottom w:val="0"/>
                      <w:divBdr>
                        <w:top w:val="none" w:sz="0" w:space="0" w:color="auto"/>
                        <w:left w:val="none" w:sz="0" w:space="0" w:color="auto"/>
                        <w:bottom w:val="none" w:sz="0" w:space="0" w:color="auto"/>
                        <w:right w:val="none" w:sz="0" w:space="0" w:color="auto"/>
                      </w:divBdr>
                      <w:divsChild>
                        <w:div w:id="19379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5048">
          <w:marLeft w:val="0"/>
          <w:marRight w:val="0"/>
          <w:marTop w:val="0"/>
          <w:marBottom w:val="0"/>
          <w:divBdr>
            <w:top w:val="none" w:sz="0" w:space="0" w:color="auto"/>
            <w:left w:val="none" w:sz="0" w:space="0" w:color="auto"/>
            <w:bottom w:val="none" w:sz="0" w:space="0" w:color="auto"/>
            <w:right w:val="none" w:sz="0" w:space="0" w:color="auto"/>
          </w:divBdr>
          <w:divsChild>
            <w:div w:id="84770082">
              <w:marLeft w:val="-750"/>
              <w:marRight w:val="0"/>
              <w:marTop w:val="0"/>
              <w:marBottom w:val="0"/>
              <w:divBdr>
                <w:top w:val="none" w:sz="0" w:space="0" w:color="auto"/>
                <w:left w:val="none" w:sz="0" w:space="0" w:color="auto"/>
                <w:bottom w:val="none" w:sz="0" w:space="0" w:color="auto"/>
                <w:right w:val="none" w:sz="0" w:space="0" w:color="auto"/>
              </w:divBdr>
              <w:divsChild>
                <w:div w:id="2101023712">
                  <w:marLeft w:val="0"/>
                  <w:marRight w:val="0"/>
                  <w:marTop w:val="0"/>
                  <w:marBottom w:val="0"/>
                  <w:divBdr>
                    <w:top w:val="none" w:sz="0" w:space="0" w:color="auto"/>
                    <w:left w:val="none" w:sz="0" w:space="0" w:color="auto"/>
                    <w:bottom w:val="none" w:sz="0" w:space="0" w:color="auto"/>
                    <w:right w:val="none" w:sz="0" w:space="0" w:color="auto"/>
                  </w:divBdr>
                  <w:divsChild>
                    <w:div w:id="964850536">
                      <w:marLeft w:val="0"/>
                      <w:marRight w:val="0"/>
                      <w:marTop w:val="0"/>
                      <w:marBottom w:val="0"/>
                      <w:divBdr>
                        <w:top w:val="none" w:sz="0" w:space="0" w:color="auto"/>
                        <w:left w:val="none" w:sz="0" w:space="0" w:color="auto"/>
                        <w:bottom w:val="none" w:sz="0" w:space="0" w:color="auto"/>
                        <w:right w:val="none" w:sz="0" w:space="0" w:color="auto"/>
                      </w:divBdr>
                      <w:divsChild>
                        <w:div w:id="15847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11902">
      <w:bodyDiv w:val="1"/>
      <w:marLeft w:val="0"/>
      <w:marRight w:val="0"/>
      <w:marTop w:val="0"/>
      <w:marBottom w:val="0"/>
      <w:divBdr>
        <w:top w:val="none" w:sz="0" w:space="0" w:color="auto"/>
        <w:left w:val="none" w:sz="0" w:space="0" w:color="auto"/>
        <w:bottom w:val="none" w:sz="0" w:space="0" w:color="auto"/>
        <w:right w:val="none" w:sz="0" w:space="0" w:color="auto"/>
      </w:divBdr>
    </w:div>
    <w:div w:id="599528527">
      <w:bodyDiv w:val="1"/>
      <w:marLeft w:val="0"/>
      <w:marRight w:val="0"/>
      <w:marTop w:val="0"/>
      <w:marBottom w:val="0"/>
      <w:divBdr>
        <w:top w:val="none" w:sz="0" w:space="0" w:color="auto"/>
        <w:left w:val="none" w:sz="0" w:space="0" w:color="auto"/>
        <w:bottom w:val="none" w:sz="0" w:space="0" w:color="auto"/>
        <w:right w:val="none" w:sz="0" w:space="0" w:color="auto"/>
      </w:divBdr>
      <w:divsChild>
        <w:div w:id="1010718258">
          <w:marLeft w:val="446"/>
          <w:marRight w:val="0"/>
          <w:marTop w:val="0"/>
          <w:marBottom w:val="120"/>
          <w:divBdr>
            <w:top w:val="none" w:sz="0" w:space="0" w:color="auto"/>
            <w:left w:val="none" w:sz="0" w:space="0" w:color="auto"/>
            <w:bottom w:val="none" w:sz="0" w:space="0" w:color="auto"/>
            <w:right w:val="none" w:sz="0" w:space="0" w:color="auto"/>
          </w:divBdr>
        </w:div>
        <w:div w:id="1816025451">
          <w:marLeft w:val="446"/>
          <w:marRight w:val="0"/>
          <w:marTop w:val="0"/>
          <w:marBottom w:val="120"/>
          <w:divBdr>
            <w:top w:val="none" w:sz="0" w:space="0" w:color="auto"/>
            <w:left w:val="none" w:sz="0" w:space="0" w:color="auto"/>
            <w:bottom w:val="none" w:sz="0" w:space="0" w:color="auto"/>
            <w:right w:val="none" w:sz="0" w:space="0" w:color="auto"/>
          </w:divBdr>
        </w:div>
        <w:div w:id="892890721">
          <w:marLeft w:val="446"/>
          <w:marRight w:val="0"/>
          <w:marTop w:val="0"/>
          <w:marBottom w:val="120"/>
          <w:divBdr>
            <w:top w:val="none" w:sz="0" w:space="0" w:color="auto"/>
            <w:left w:val="none" w:sz="0" w:space="0" w:color="auto"/>
            <w:bottom w:val="none" w:sz="0" w:space="0" w:color="auto"/>
            <w:right w:val="none" w:sz="0" w:space="0" w:color="auto"/>
          </w:divBdr>
        </w:div>
        <w:div w:id="278683721">
          <w:marLeft w:val="446"/>
          <w:marRight w:val="0"/>
          <w:marTop w:val="0"/>
          <w:marBottom w:val="120"/>
          <w:divBdr>
            <w:top w:val="none" w:sz="0" w:space="0" w:color="auto"/>
            <w:left w:val="none" w:sz="0" w:space="0" w:color="auto"/>
            <w:bottom w:val="none" w:sz="0" w:space="0" w:color="auto"/>
            <w:right w:val="none" w:sz="0" w:space="0" w:color="auto"/>
          </w:divBdr>
        </w:div>
        <w:div w:id="1479691417">
          <w:marLeft w:val="446"/>
          <w:marRight w:val="0"/>
          <w:marTop w:val="0"/>
          <w:marBottom w:val="120"/>
          <w:divBdr>
            <w:top w:val="none" w:sz="0" w:space="0" w:color="auto"/>
            <w:left w:val="none" w:sz="0" w:space="0" w:color="auto"/>
            <w:bottom w:val="none" w:sz="0" w:space="0" w:color="auto"/>
            <w:right w:val="none" w:sz="0" w:space="0" w:color="auto"/>
          </w:divBdr>
        </w:div>
      </w:divsChild>
    </w:div>
    <w:div w:id="621111832">
      <w:bodyDiv w:val="1"/>
      <w:marLeft w:val="0"/>
      <w:marRight w:val="0"/>
      <w:marTop w:val="0"/>
      <w:marBottom w:val="0"/>
      <w:divBdr>
        <w:top w:val="none" w:sz="0" w:space="0" w:color="auto"/>
        <w:left w:val="none" w:sz="0" w:space="0" w:color="auto"/>
        <w:bottom w:val="none" w:sz="0" w:space="0" w:color="auto"/>
        <w:right w:val="none" w:sz="0" w:space="0" w:color="auto"/>
      </w:divBdr>
      <w:divsChild>
        <w:div w:id="1325620796">
          <w:marLeft w:val="0"/>
          <w:marRight w:val="0"/>
          <w:marTop w:val="0"/>
          <w:marBottom w:val="0"/>
          <w:divBdr>
            <w:top w:val="none" w:sz="0" w:space="0" w:color="auto"/>
            <w:left w:val="none" w:sz="0" w:space="0" w:color="auto"/>
            <w:bottom w:val="none" w:sz="0" w:space="0" w:color="auto"/>
            <w:right w:val="none" w:sz="0" w:space="0" w:color="auto"/>
          </w:divBdr>
          <w:divsChild>
            <w:div w:id="2145804233">
              <w:marLeft w:val="0"/>
              <w:marRight w:val="0"/>
              <w:marTop w:val="0"/>
              <w:marBottom w:val="0"/>
              <w:divBdr>
                <w:top w:val="none" w:sz="0" w:space="0" w:color="auto"/>
                <w:left w:val="none" w:sz="0" w:space="0" w:color="auto"/>
                <w:bottom w:val="none" w:sz="0" w:space="0" w:color="auto"/>
                <w:right w:val="none" w:sz="0" w:space="0" w:color="auto"/>
              </w:divBdr>
              <w:divsChild>
                <w:div w:id="11596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4380">
          <w:marLeft w:val="0"/>
          <w:marRight w:val="0"/>
          <w:marTop w:val="0"/>
          <w:marBottom w:val="0"/>
          <w:divBdr>
            <w:top w:val="none" w:sz="0" w:space="0" w:color="auto"/>
            <w:left w:val="none" w:sz="0" w:space="0" w:color="auto"/>
            <w:bottom w:val="none" w:sz="0" w:space="0" w:color="auto"/>
            <w:right w:val="none" w:sz="0" w:space="0" w:color="auto"/>
          </w:divBdr>
          <w:divsChild>
            <w:div w:id="90199685">
              <w:marLeft w:val="0"/>
              <w:marRight w:val="0"/>
              <w:marTop w:val="0"/>
              <w:marBottom w:val="0"/>
              <w:divBdr>
                <w:top w:val="none" w:sz="0" w:space="0" w:color="auto"/>
                <w:left w:val="none" w:sz="0" w:space="0" w:color="auto"/>
                <w:bottom w:val="none" w:sz="0" w:space="0" w:color="auto"/>
                <w:right w:val="none" w:sz="0" w:space="0" w:color="auto"/>
              </w:divBdr>
              <w:divsChild>
                <w:div w:id="83496925">
                  <w:marLeft w:val="0"/>
                  <w:marRight w:val="0"/>
                  <w:marTop w:val="0"/>
                  <w:marBottom w:val="360"/>
                  <w:divBdr>
                    <w:top w:val="none" w:sz="0" w:space="0" w:color="auto"/>
                    <w:left w:val="none" w:sz="0" w:space="0" w:color="auto"/>
                    <w:bottom w:val="none" w:sz="0" w:space="0" w:color="auto"/>
                    <w:right w:val="none" w:sz="0" w:space="0" w:color="auto"/>
                  </w:divBdr>
                  <w:divsChild>
                    <w:div w:id="14131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3363">
      <w:bodyDiv w:val="1"/>
      <w:marLeft w:val="0"/>
      <w:marRight w:val="0"/>
      <w:marTop w:val="0"/>
      <w:marBottom w:val="0"/>
      <w:divBdr>
        <w:top w:val="none" w:sz="0" w:space="0" w:color="auto"/>
        <w:left w:val="none" w:sz="0" w:space="0" w:color="auto"/>
        <w:bottom w:val="none" w:sz="0" w:space="0" w:color="auto"/>
        <w:right w:val="none" w:sz="0" w:space="0" w:color="auto"/>
      </w:divBdr>
      <w:divsChild>
        <w:div w:id="661618429">
          <w:marLeft w:val="360"/>
          <w:marRight w:val="0"/>
          <w:marTop w:val="0"/>
          <w:marBottom w:val="0"/>
          <w:divBdr>
            <w:top w:val="none" w:sz="0" w:space="0" w:color="auto"/>
            <w:left w:val="none" w:sz="0" w:space="0" w:color="auto"/>
            <w:bottom w:val="none" w:sz="0" w:space="0" w:color="auto"/>
            <w:right w:val="none" w:sz="0" w:space="0" w:color="auto"/>
          </w:divBdr>
        </w:div>
        <w:div w:id="49967553">
          <w:marLeft w:val="360"/>
          <w:marRight w:val="0"/>
          <w:marTop w:val="0"/>
          <w:marBottom w:val="0"/>
          <w:divBdr>
            <w:top w:val="none" w:sz="0" w:space="0" w:color="auto"/>
            <w:left w:val="none" w:sz="0" w:space="0" w:color="auto"/>
            <w:bottom w:val="none" w:sz="0" w:space="0" w:color="auto"/>
            <w:right w:val="none" w:sz="0" w:space="0" w:color="auto"/>
          </w:divBdr>
        </w:div>
        <w:div w:id="1048987822">
          <w:marLeft w:val="360"/>
          <w:marRight w:val="0"/>
          <w:marTop w:val="0"/>
          <w:marBottom w:val="0"/>
          <w:divBdr>
            <w:top w:val="none" w:sz="0" w:space="0" w:color="auto"/>
            <w:left w:val="none" w:sz="0" w:space="0" w:color="auto"/>
            <w:bottom w:val="none" w:sz="0" w:space="0" w:color="auto"/>
            <w:right w:val="none" w:sz="0" w:space="0" w:color="auto"/>
          </w:divBdr>
        </w:div>
        <w:div w:id="80839843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zscot.org/living-with-dementia/getting-support/24-hour-freephone-dementia-helpline" TargetMode="External"/><Relationship Id="rId18" Type="http://schemas.openxmlformats.org/officeDocument/2006/relationships/image" Target="media/image5.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alzscot.org/living-with-dementia/getting-support/dementia-advisors"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lzscot.org/our-work/campaigning-for-change" TargetMode="Externa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zscot.org/living-with-dementia/getting-support/dementia-resource-cent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zscot.org/brain-health-scotland"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alis.alzscot.org/_layouts/15/WopiFrame.aspx?sourcedoc=/Shared%20Documents/Nurse%20Consultant%20report_FINAL.pdf&amp;action=default&amp;DefaultItemOpen=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1DBB-F8CE-4646-BB76-8A3FB651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Goodwin</dc:creator>
  <cp:keywords/>
  <dc:description/>
  <cp:lastModifiedBy>Gail Dolan</cp:lastModifiedBy>
  <cp:revision>6</cp:revision>
  <cp:lastPrinted>2021-05-11T13:17:00Z</cp:lastPrinted>
  <dcterms:created xsi:type="dcterms:W3CDTF">2021-06-21T09:20:00Z</dcterms:created>
  <dcterms:modified xsi:type="dcterms:W3CDTF">2021-09-02T10:09:00Z</dcterms:modified>
</cp:coreProperties>
</file>